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2932" w:rsidRPr="00282347" w:rsidTr="001621A1">
        <w:tc>
          <w:tcPr>
            <w:tcW w:w="4672" w:type="dxa"/>
          </w:tcPr>
          <w:p w:rsidR="00F936E1" w:rsidRPr="00282347" w:rsidRDefault="001621A1"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eastAsia="ru-RU"/>
              </w:rPr>
            </w:pPr>
            <w:r w:rsidRPr="00282347">
              <w:rPr>
                <w:rFonts w:ascii="Times New Roman" w:eastAsia="Times New Roman" w:hAnsi="Times New Roman" w:cs="Times New Roman"/>
                <w:sz w:val="28"/>
                <w:szCs w:val="28"/>
                <w:lang w:val="kk-KZ" w:eastAsia="ru-RU"/>
              </w:rPr>
              <w:t>«Қазақстан Республикасы</w:t>
            </w:r>
          </w:p>
          <w:p w:rsidR="00A14335" w:rsidRPr="00282347" w:rsidRDefault="00F936E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eastAsia="ru-RU"/>
              </w:rPr>
            </w:pPr>
            <w:r w:rsidRPr="00282347">
              <w:rPr>
                <w:rFonts w:ascii="Times New Roman" w:eastAsia="Times New Roman" w:hAnsi="Times New Roman" w:cs="Times New Roman"/>
                <w:sz w:val="28"/>
                <w:szCs w:val="28"/>
                <w:lang w:val="kk-KZ" w:eastAsia="ru-RU"/>
              </w:rPr>
              <w:t xml:space="preserve">Ғылым </w:t>
            </w:r>
            <w:r w:rsidR="001621A1" w:rsidRPr="00282347">
              <w:rPr>
                <w:rFonts w:ascii="Times New Roman" w:eastAsia="Times New Roman" w:hAnsi="Times New Roman" w:cs="Times New Roman"/>
                <w:sz w:val="28"/>
                <w:szCs w:val="28"/>
                <w:lang w:val="kk-KZ" w:eastAsia="ru-RU"/>
              </w:rPr>
              <w:t xml:space="preserve">және </w:t>
            </w:r>
            <w:r w:rsidRPr="00282347">
              <w:rPr>
                <w:rFonts w:ascii="Times New Roman" w:eastAsia="Times New Roman" w:hAnsi="Times New Roman" w:cs="Times New Roman"/>
                <w:sz w:val="28"/>
                <w:szCs w:val="28"/>
                <w:lang w:val="kk-KZ" w:eastAsia="ru-RU"/>
              </w:rPr>
              <w:t>жоғары білім</w:t>
            </w:r>
            <w:r w:rsidR="001621A1" w:rsidRPr="00282347">
              <w:rPr>
                <w:rFonts w:ascii="Times New Roman" w:eastAsia="Times New Roman" w:hAnsi="Times New Roman" w:cs="Times New Roman"/>
                <w:sz w:val="28"/>
                <w:szCs w:val="28"/>
                <w:lang w:val="kk-KZ" w:eastAsia="ru-RU"/>
              </w:rPr>
              <w:t xml:space="preserve"> министрлігінің Ғылым комитеті» ММ</w:t>
            </w:r>
            <w:r w:rsidRPr="00282347">
              <w:rPr>
                <w:rFonts w:ascii="Times New Roman" w:eastAsia="Times New Roman" w:hAnsi="Times New Roman" w:cs="Times New Roman"/>
                <w:sz w:val="28"/>
                <w:szCs w:val="28"/>
                <w:lang w:val="kk-KZ" w:eastAsia="ru-RU"/>
              </w:rPr>
              <w:t>-нің</w:t>
            </w:r>
            <w:r w:rsidR="001621A1" w:rsidRPr="00282347">
              <w:rPr>
                <w:rFonts w:ascii="Times New Roman" w:eastAsia="Times New Roman" w:hAnsi="Times New Roman" w:cs="Times New Roman"/>
                <w:sz w:val="28"/>
                <w:szCs w:val="28"/>
                <w:lang w:val="kk-KZ" w:eastAsia="ru-RU"/>
              </w:rPr>
              <w:t xml:space="preserve"> 202</w:t>
            </w:r>
            <w:r w:rsidRPr="00282347">
              <w:rPr>
                <w:rFonts w:ascii="Times New Roman" w:eastAsia="Times New Roman" w:hAnsi="Times New Roman" w:cs="Times New Roman"/>
                <w:sz w:val="28"/>
                <w:szCs w:val="28"/>
                <w:lang w:val="kk-KZ" w:eastAsia="ru-RU"/>
              </w:rPr>
              <w:t>3</w:t>
            </w:r>
            <w:r w:rsidR="001621A1" w:rsidRPr="00282347">
              <w:rPr>
                <w:rFonts w:ascii="Times New Roman" w:eastAsia="Times New Roman" w:hAnsi="Times New Roman" w:cs="Times New Roman"/>
                <w:sz w:val="28"/>
                <w:szCs w:val="28"/>
                <w:lang w:val="kk-KZ" w:eastAsia="ru-RU"/>
              </w:rPr>
              <w:t xml:space="preserve"> жылғы </w:t>
            </w:r>
          </w:p>
          <w:p w:rsidR="00F936E1" w:rsidRPr="00282347" w:rsidRDefault="001621A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eastAsia="ru-RU"/>
              </w:rPr>
            </w:pPr>
            <w:r w:rsidRPr="00282347">
              <w:rPr>
                <w:rFonts w:ascii="Times New Roman" w:eastAsia="Times New Roman" w:hAnsi="Times New Roman" w:cs="Times New Roman"/>
                <w:sz w:val="28"/>
                <w:szCs w:val="28"/>
                <w:lang w:val="kk-KZ" w:eastAsia="ru-RU"/>
              </w:rPr>
              <w:t>«</w:t>
            </w:r>
            <w:r w:rsidR="00282347" w:rsidRPr="00282347">
              <w:rPr>
                <w:rFonts w:ascii="Times New Roman" w:eastAsia="Times New Roman" w:hAnsi="Times New Roman" w:cs="Times New Roman"/>
                <w:sz w:val="28"/>
                <w:szCs w:val="28"/>
                <w:lang w:val="kk-KZ" w:eastAsia="ru-RU"/>
              </w:rPr>
              <w:t>3</w:t>
            </w:r>
            <w:r w:rsidR="00A14335" w:rsidRPr="00282347">
              <w:rPr>
                <w:rFonts w:ascii="Times New Roman" w:eastAsia="Times New Roman" w:hAnsi="Times New Roman" w:cs="Times New Roman"/>
                <w:sz w:val="28"/>
                <w:szCs w:val="28"/>
                <w:lang w:val="kk-KZ" w:eastAsia="ru-RU"/>
              </w:rPr>
              <w:t>0</w:t>
            </w:r>
            <w:r w:rsidRPr="00282347">
              <w:rPr>
                <w:rFonts w:ascii="Times New Roman" w:eastAsia="Times New Roman" w:hAnsi="Times New Roman" w:cs="Times New Roman"/>
                <w:sz w:val="28"/>
                <w:szCs w:val="28"/>
                <w:lang w:val="kk-KZ" w:eastAsia="ru-RU"/>
              </w:rPr>
              <w:t>»</w:t>
            </w:r>
            <w:r w:rsidR="00A14335" w:rsidRPr="00282347">
              <w:rPr>
                <w:rFonts w:ascii="Times New Roman" w:eastAsia="Times New Roman" w:hAnsi="Times New Roman" w:cs="Times New Roman"/>
                <w:sz w:val="28"/>
                <w:szCs w:val="28"/>
                <w:lang w:val="kk-KZ" w:eastAsia="ru-RU"/>
              </w:rPr>
              <w:t xml:space="preserve"> маусымдағы </w:t>
            </w:r>
            <w:r w:rsidR="00F936E1" w:rsidRPr="00282347">
              <w:rPr>
                <w:rFonts w:ascii="Times New Roman" w:eastAsia="Times New Roman" w:hAnsi="Times New Roman" w:cs="Times New Roman"/>
                <w:sz w:val="28"/>
                <w:szCs w:val="28"/>
                <w:lang w:val="kk-KZ" w:eastAsia="ru-RU"/>
              </w:rPr>
              <w:t xml:space="preserve"> </w:t>
            </w:r>
          </w:p>
          <w:p w:rsidR="001621A1" w:rsidRPr="00A72932" w:rsidRDefault="001621A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eastAsia="ru-RU"/>
              </w:rPr>
            </w:pPr>
            <w:r w:rsidRPr="00A72932">
              <w:rPr>
                <w:rFonts w:ascii="Times New Roman" w:eastAsia="Times New Roman" w:hAnsi="Times New Roman" w:cs="Times New Roman"/>
                <w:sz w:val="28"/>
                <w:szCs w:val="28"/>
                <w:lang w:val="kk-KZ" w:eastAsia="ru-RU"/>
              </w:rPr>
              <w:t xml:space="preserve">№ </w:t>
            </w:r>
            <w:r w:rsidR="00282347" w:rsidRPr="00282347">
              <w:rPr>
                <w:rFonts w:ascii="Times New Roman" w:eastAsia="Times New Roman" w:hAnsi="Times New Roman" w:cs="Times New Roman"/>
                <w:sz w:val="28"/>
                <w:szCs w:val="28"/>
                <w:lang w:val="kk-KZ" w:eastAsia="ru-RU"/>
              </w:rPr>
              <w:t>2074-4/16-5/3117</w:t>
            </w:r>
            <w:r w:rsidR="00282347" w:rsidRPr="00282347">
              <w:rPr>
                <w:rFonts w:ascii="Times New Roman" w:eastAsia="Times New Roman" w:hAnsi="Times New Roman" w:cs="Times New Roman"/>
                <w:sz w:val="28"/>
                <w:szCs w:val="28"/>
                <w:lang w:val="kk-KZ" w:eastAsia="ru-RU"/>
              </w:rPr>
              <w:t xml:space="preserve"> </w:t>
            </w:r>
            <w:r w:rsidR="00F936E1" w:rsidRPr="00A72932">
              <w:rPr>
                <w:rFonts w:ascii="Times New Roman" w:eastAsia="Times New Roman" w:hAnsi="Times New Roman" w:cs="Times New Roman"/>
                <w:sz w:val="28"/>
                <w:szCs w:val="28"/>
                <w:lang w:val="kk-KZ" w:eastAsia="ru-RU"/>
              </w:rPr>
              <w:t xml:space="preserve">хатымен </w:t>
            </w:r>
          </w:p>
          <w:p w:rsidR="00F936E1" w:rsidRPr="00A72932" w:rsidRDefault="00F936E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eastAsia="ru-RU"/>
              </w:rPr>
            </w:pPr>
            <w:r w:rsidRPr="00A72932">
              <w:rPr>
                <w:rFonts w:ascii="Times New Roman" w:eastAsia="Times New Roman" w:hAnsi="Times New Roman" w:cs="Times New Roman"/>
                <w:sz w:val="28"/>
                <w:szCs w:val="28"/>
                <w:lang w:val="kk-KZ" w:eastAsia="ru-RU"/>
              </w:rPr>
              <w:t>КЕЛІСІЛДІ</w:t>
            </w:r>
          </w:p>
          <w:p w:rsidR="00F936E1" w:rsidRPr="00A72932" w:rsidRDefault="00F936E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eastAsia="ru-RU"/>
              </w:rPr>
            </w:pPr>
          </w:p>
        </w:tc>
        <w:tc>
          <w:tcPr>
            <w:tcW w:w="4673" w:type="dxa"/>
          </w:tcPr>
          <w:p w:rsidR="001621A1" w:rsidRPr="00A72932" w:rsidRDefault="00F936E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val="kk-KZ" w:eastAsia="ru-RU"/>
              </w:rPr>
            </w:pPr>
            <w:r w:rsidRPr="00A72932">
              <w:rPr>
                <w:rFonts w:ascii="Times New Roman" w:eastAsia="Times New Roman" w:hAnsi="Times New Roman" w:cs="Times New Roman"/>
                <w:sz w:val="28"/>
                <w:szCs w:val="28"/>
                <w:lang w:val="kk-KZ" w:eastAsia="ru-RU"/>
              </w:rPr>
              <w:t xml:space="preserve"> </w:t>
            </w:r>
            <w:r w:rsidR="001621A1" w:rsidRPr="00A72932">
              <w:rPr>
                <w:rFonts w:ascii="Times New Roman" w:eastAsia="Times New Roman" w:hAnsi="Times New Roman" w:cs="Times New Roman"/>
                <w:sz w:val="28"/>
                <w:szCs w:val="28"/>
                <w:lang w:val="kk-KZ" w:eastAsia="ru-RU"/>
              </w:rPr>
              <w:t xml:space="preserve">«Ғылым қоры» АҚ Басқармасының </w:t>
            </w:r>
          </w:p>
          <w:p w:rsidR="001621A1" w:rsidRPr="00A72932"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val="kk-KZ" w:eastAsia="ru-RU"/>
              </w:rPr>
            </w:pPr>
            <w:r w:rsidRPr="00A72932">
              <w:rPr>
                <w:rFonts w:ascii="Times New Roman" w:eastAsia="Times New Roman" w:hAnsi="Times New Roman" w:cs="Times New Roman"/>
                <w:sz w:val="28"/>
                <w:szCs w:val="28"/>
                <w:lang w:val="kk-KZ" w:eastAsia="ru-RU"/>
              </w:rPr>
              <w:t>202</w:t>
            </w:r>
            <w:r w:rsidR="00F936E1" w:rsidRPr="00A72932">
              <w:rPr>
                <w:rFonts w:ascii="Times New Roman" w:eastAsia="Times New Roman" w:hAnsi="Times New Roman" w:cs="Times New Roman"/>
                <w:sz w:val="28"/>
                <w:szCs w:val="28"/>
                <w:lang w:val="kk-KZ" w:eastAsia="ru-RU"/>
              </w:rPr>
              <w:t>3</w:t>
            </w:r>
            <w:r w:rsidRPr="00A72932">
              <w:rPr>
                <w:rFonts w:ascii="Times New Roman" w:eastAsia="Times New Roman" w:hAnsi="Times New Roman" w:cs="Times New Roman"/>
                <w:sz w:val="28"/>
                <w:szCs w:val="28"/>
                <w:lang w:val="kk-KZ" w:eastAsia="ru-RU"/>
              </w:rPr>
              <w:t xml:space="preserve"> жылғы </w:t>
            </w:r>
            <w:r w:rsidR="00F936E1" w:rsidRPr="00282347">
              <w:rPr>
                <w:rFonts w:ascii="Times New Roman" w:eastAsia="Times New Roman" w:hAnsi="Times New Roman" w:cs="Times New Roman"/>
                <w:sz w:val="28"/>
                <w:szCs w:val="28"/>
                <w:lang w:val="kk-KZ" w:eastAsia="ru-RU"/>
              </w:rPr>
              <w:t>«</w:t>
            </w:r>
            <w:r w:rsidR="00A72932" w:rsidRPr="00282347">
              <w:rPr>
                <w:rFonts w:ascii="Times New Roman" w:eastAsia="Times New Roman" w:hAnsi="Times New Roman" w:cs="Times New Roman"/>
                <w:sz w:val="28"/>
                <w:szCs w:val="28"/>
                <w:lang w:val="kk-KZ" w:eastAsia="ru-RU"/>
              </w:rPr>
              <w:t>3</w:t>
            </w:r>
            <w:r w:rsidR="00A14335" w:rsidRPr="00282347">
              <w:rPr>
                <w:rFonts w:ascii="Times New Roman" w:eastAsia="Times New Roman" w:hAnsi="Times New Roman" w:cs="Times New Roman"/>
                <w:sz w:val="28"/>
                <w:szCs w:val="28"/>
                <w:lang w:val="kk-KZ" w:eastAsia="ru-RU"/>
              </w:rPr>
              <w:t>0</w:t>
            </w:r>
            <w:r w:rsidR="00F936E1" w:rsidRPr="00282347">
              <w:rPr>
                <w:rFonts w:ascii="Times New Roman" w:eastAsia="Times New Roman" w:hAnsi="Times New Roman" w:cs="Times New Roman"/>
                <w:sz w:val="28"/>
                <w:szCs w:val="28"/>
                <w:lang w:val="kk-KZ" w:eastAsia="ru-RU"/>
              </w:rPr>
              <w:t>»</w:t>
            </w:r>
            <w:r w:rsidR="00A14335" w:rsidRPr="00282347">
              <w:rPr>
                <w:rFonts w:ascii="Times New Roman" w:eastAsia="Times New Roman" w:hAnsi="Times New Roman" w:cs="Times New Roman"/>
                <w:sz w:val="28"/>
                <w:szCs w:val="28"/>
                <w:lang w:val="kk-KZ" w:eastAsia="ru-RU"/>
              </w:rPr>
              <w:t xml:space="preserve"> маусымдағы </w:t>
            </w:r>
          </w:p>
          <w:p w:rsidR="00F936E1" w:rsidRPr="00A72932" w:rsidRDefault="001621A1" w:rsidP="00F936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val="kk-KZ" w:eastAsia="ru-RU"/>
              </w:rPr>
            </w:pPr>
            <w:r w:rsidRPr="00A72932">
              <w:rPr>
                <w:rFonts w:ascii="Times New Roman" w:eastAsia="Times New Roman" w:hAnsi="Times New Roman" w:cs="Times New Roman"/>
                <w:sz w:val="28"/>
                <w:szCs w:val="28"/>
                <w:lang w:val="kk-KZ" w:eastAsia="ru-RU"/>
              </w:rPr>
              <w:t xml:space="preserve">№ </w:t>
            </w:r>
            <w:r w:rsidR="00A14335" w:rsidRPr="00A72932">
              <w:rPr>
                <w:rFonts w:ascii="Times New Roman" w:eastAsia="Times New Roman" w:hAnsi="Times New Roman" w:cs="Times New Roman"/>
                <w:sz w:val="28"/>
                <w:szCs w:val="28"/>
                <w:lang w:val="kk-KZ" w:eastAsia="ru-RU"/>
              </w:rPr>
              <w:t>2</w:t>
            </w:r>
            <w:r w:rsidR="00A72932">
              <w:rPr>
                <w:rFonts w:ascii="Times New Roman" w:eastAsia="Times New Roman" w:hAnsi="Times New Roman" w:cs="Times New Roman"/>
                <w:sz w:val="28"/>
                <w:szCs w:val="28"/>
                <w:lang w:val="kk-KZ" w:eastAsia="ru-RU"/>
              </w:rPr>
              <w:t>5</w:t>
            </w:r>
            <w:r w:rsidR="00A14335" w:rsidRPr="00A72932">
              <w:rPr>
                <w:rFonts w:ascii="Times New Roman" w:eastAsia="Times New Roman" w:hAnsi="Times New Roman" w:cs="Times New Roman"/>
                <w:sz w:val="28"/>
                <w:szCs w:val="28"/>
                <w:lang w:val="kk-KZ" w:eastAsia="ru-RU"/>
              </w:rPr>
              <w:t xml:space="preserve"> </w:t>
            </w:r>
            <w:r w:rsidRPr="00A72932">
              <w:rPr>
                <w:rFonts w:ascii="Times New Roman" w:eastAsia="Times New Roman" w:hAnsi="Times New Roman" w:cs="Times New Roman"/>
                <w:sz w:val="28"/>
                <w:szCs w:val="28"/>
                <w:lang w:val="kk-KZ" w:eastAsia="ru-RU"/>
              </w:rPr>
              <w:t xml:space="preserve">шешімімен </w:t>
            </w:r>
          </w:p>
          <w:p w:rsidR="00F936E1" w:rsidRPr="00A72932" w:rsidRDefault="00F936E1" w:rsidP="00F936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val="kk-KZ" w:eastAsia="ru-RU"/>
              </w:rPr>
            </w:pPr>
            <w:r w:rsidRPr="00A72932">
              <w:rPr>
                <w:rFonts w:ascii="Times New Roman" w:eastAsia="Times New Roman" w:hAnsi="Times New Roman" w:cs="Times New Roman"/>
                <w:sz w:val="28"/>
                <w:szCs w:val="28"/>
                <w:lang w:val="kk-KZ" w:eastAsia="ru-RU"/>
              </w:rPr>
              <w:t xml:space="preserve">БЕКІТІЛДІ </w:t>
            </w:r>
          </w:p>
          <w:p w:rsidR="001621A1" w:rsidRPr="00A72932"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val="kk-KZ" w:eastAsia="ru-RU"/>
              </w:rPr>
            </w:pPr>
          </w:p>
          <w:p w:rsidR="001621A1" w:rsidRPr="00A72932"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val="kk-KZ" w:eastAsia="ru-RU"/>
              </w:rPr>
            </w:pPr>
          </w:p>
          <w:p w:rsidR="001621A1" w:rsidRPr="00A72932" w:rsidRDefault="001621A1"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val="kk-KZ" w:eastAsia="ru-RU"/>
              </w:rPr>
            </w:pPr>
          </w:p>
        </w:tc>
      </w:tr>
    </w:tbl>
    <w:p w:rsidR="00D96B25" w:rsidRPr="001556E0" w:rsidRDefault="00D96B25"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D96B25"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eastAsia="ru-RU"/>
        </w:rPr>
      </w:pPr>
      <w:r w:rsidRPr="001556E0">
        <w:rPr>
          <w:rFonts w:ascii="Times New Roman" w:eastAsia="Times New Roman" w:hAnsi="Times New Roman" w:cs="Times New Roman"/>
          <w:b/>
          <w:color w:val="202124"/>
          <w:sz w:val="28"/>
          <w:szCs w:val="28"/>
          <w:lang w:val="kk-KZ" w:eastAsia="ru-RU"/>
        </w:rPr>
        <w:t>202</w:t>
      </w:r>
      <w:r w:rsidR="00F936E1">
        <w:rPr>
          <w:rFonts w:ascii="Times New Roman" w:eastAsia="Times New Roman" w:hAnsi="Times New Roman" w:cs="Times New Roman"/>
          <w:b/>
          <w:color w:val="202124"/>
          <w:sz w:val="28"/>
          <w:szCs w:val="28"/>
          <w:lang w:val="kk-KZ" w:eastAsia="ru-RU"/>
        </w:rPr>
        <w:t>3</w:t>
      </w:r>
      <w:r w:rsidR="00993A83" w:rsidRPr="001556E0">
        <w:rPr>
          <w:rFonts w:ascii="Times New Roman" w:eastAsia="Times New Roman" w:hAnsi="Times New Roman" w:cs="Times New Roman"/>
          <w:b/>
          <w:color w:val="202124"/>
          <w:sz w:val="28"/>
          <w:szCs w:val="28"/>
          <w:lang w:val="kk-KZ" w:eastAsia="ru-RU"/>
        </w:rPr>
        <w:t>-202</w:t>
      </w:r>
      <w:r w:rsidR="00F936E1">
        <w:rPr>
          <w:rFonts w:ascii="Times New Roman" w:eastAsia="Times New Roman" w:hAnsi="Times New Roman" w:cs="Times New Roman"/>
          <w:b/>
          <w:color w:val="202124"/>
          <w:sz w:val="28"/>
          <w:szCs w:val="28"/>
          <w:lang w:val="kk-KZ" w:eastAsia="ru-RU"/>
        </w:rPr>
        <w:t>5</w:t>
      </w:r>
      <w:r w:rsidRPr="001556E0">
        <w:rPr>
          <w:rFonts w:ascii="Times New Roman" w:eastAsia="Times New Roman" w:hAnsi="Times New Roman" w:cs="Times New Roman"/>
          <w:b/>
          <w:color w:val="202124"/>
          <w:sz w:val="28"/>
          <w:szCs w:val="28"/>
          <w:lang w:val="kk-KZ" w:eastAsia="ru-RU"/>
        </w:rPr>
        <w:t xml:space="preserve"> жыл</w:t>
      </w:r>
      <w:r w:rsidR="00993A83" w:rsidRPr="001556E0">
        <w:rPr>
          <w:rFonts w:ascii="Times New Roman" w:eastAsia="Times New Roman" w:hAnsi="Times New Roman" w:cs="Times New Roman"/>
          <w:b/>
          <w:color w:val="202124"/>
          <w:sz w:val="28"/>
          <w:szCs w:val="28"/>
          <w:lang w:val="kk-KZ" w:eastAsia="ru-RU"/>
        </w:rPr>
        <w:t>дарға</w:t>
      </w:r>
      <w:r w:rsidRPr="001556E0">
        <w:rPr>
          <w:rFonts w:ascii="Times New Roman" w:eastAsia="Times New Roman" w:hAnsi="Times New Roman" w:cs="Times New Roman"/>
          <w:b/>
          <w:color w:val="202124"/>
          <w:sz w:val="28"/>
          <w:szCs w:val="28"/>
          <w:lang w:val="kk-KZ" w:eastAsia="ru-RU"/>
        </w:rPr>
        <w:t xml:space="preserve"> арналған ғылыми және (немесе) ғылыми-техникалық қызмет нәтижелерін коммерцияландырудың </w:t>
      </w:r>
      <w:r w:rsidR="006E0CFD" w:rsidRPr="001556E0">
        <w:rPr>
          <w:rFonts w:ascii="Times New Roman" w:eastAsia="Times New Roman" w:hAnsi="Times New Roman" w:cs="Times New Roman"/>
          <w:b/>
          <w:color w:val="202124"/>
          <w:sz w:val="28"/>
          <w:szCs w:val="28"/>
          <w:lang w:val="kk-KZ" w:eastAsia="ru-RU"/>
        </w:rPr>
        <w:t xml:space="preserve">неғұрлым </w:t>
      </w:r>
      <w:r w:rsidRPr="001556E0">
        <w:rPr>
          <w:rFonts w:ascii="Times New Roman" w:eastAsia="Times New Roman" w:hAnsi="Times New Roman" w:cs="Times New Roman"/>
          <w:b/>
          <w:color w:val="202124"/>
          <w:sz w:val="28"/>
          <w:szCs w:val="28"/>
          <w:lang w:val="kk-KZ" w:eastAsia="ru-RU"/>
        </w:rPr>
        <w:t>перспективалы жобаларын гранттық қаржыландыру</w:t>
      </w:r>
      <w:r w:rsidR="00F936E1">
        <w:rPr>
          <w:rFonts w:ascii="Times New Roman" w:eastAsia="Times New Roman" w:hAnsi="Times New Roman" w:cs="Times New Roman"/>
          <w:b/>
          <w:color w:val="202124"/>
          <w:sz w:val="28"/>
          <w:szCs w:val="28"/>
          <w:lang w:val="kk-KZ" w:eastAsia="ru-RU"/>
        </w:rPr>
        <w:t xml:space="preserve">  </w:t>
      </w:r>
      <w:r w:rsidR="00B46749">
        <w:rPr>
          <w:rFonts w:ascii="Times New Roman" w:eastAsia="Times New Roman" w:hAnsi="Times New Roman" w:cs="Times New Roman"/>
          <w:b/>
          <w:color w:val="202124"/>
          <w:sz w:val="28"/>
          <w:szCs w:val="28"/>
          <w:lang w:val="kk-KZ" w:eastAsia="ru-RU"/>
        </w:rPr>
        <w:t xml:space="preserve">үшін </w:t>
      </w:r>
      <w:r w:rsidR="00F936E1">
        <w:rPr>
          <w:rFonts w:ascii="Times New Roman" w:eastAsia="Times New Roman" w:hAnsi="Times New Roman" w:cs="Times New Roman"/>
          <w:b/>
          <w:color w:val="202124"/>
          <w:sz w:val="28"/>
          <w:szCs w:val="28"/>
          <w:lang w:val="kk-KZ" w:eastAsia="ru-RU"/>
        </w:rPr>
        <w:t>к</w:t>
      </w:r>
      <w:r w:rsidRPr="001556E0">
        <w:rPr>
          <w:rFonts w:ascii="Times New Roman" w:eastAsia="Times New Roman" w:hAnsi="Times New Roman" w:cs="Times New Roman"/>
          <w:b/>
          <w:color w:val="202124"/>
          <w:sz w:val="28"/>
          <w:szCs w:val="28"/>
          <w:lang w:val="kk-KZ" w:eastAsia="ru-RU"/>
        </w:rPr>
        <w:t>онкурстық</w:t>
      </w:r>
      <w:r w:rsidR="007C78A9" w:rsidRPr="001556E0">
        <w:rPr>
          <w:rFonts w:ascii="Times New Roman" w:eastAsia="Times New Roman" w:hAnsi="Times New Roman" w:cs="Times New Roman"/>
          <w:b/>
          <w:color w:val="202124"/>
          <w:sz w:val="28"/>
          <w:szCs w:val="28"/>
          <w:lang w:val="kk-KZ" w:eastAsia="ru-RU"/>
        </w:rPr>
        <w:t xml:space="preserve"> құжаттама</w:t>
      </w: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0762EB" w:rsidRPr="001556E0" w:rsidRDefault="000762EB"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F936E1" w:rsidRDefault="00F936E1" w:rsidP="001556E0">
      <w:pPr>
        <w:spacing w:after="0" w:line="240" w:lineRule="auto"/>
        <w:rPr>
          <w:rFonts w:ascii="Times New Roman" w:hAnsi="Times New Roman" w:cs="Times New Roman"/>
          <w:sz w:val="28"/>
          <w:szCs w:val="28"/>
          <w:lang w:val="kk-KZ"/>
        </w:rPr>
      </w:pPr>
    </w:p>
    <w:p w:rsidR="0076544D" w:rsidRPr="001556E0" w:rsidRDefault="0076544D"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7C78A9" w:rsidRPr="001556E0" w:rsidRDefault="00F936E1" w:rsidP="001556E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Астана </w:t>
      </w:r>
      <w:r w:rsidR="00D96B25" w:rsidRPr="001556E0">
        <w:rPr>
          <w:rFonts w:ascii="Times New Roman" w:hAnsi="Times New Roman" w:cs="Times New Roman"/>
          <w:b/>
          <w:bCs/>
          <w:sz w:val="28"/>
          <w:szCs w:val="28"/>
          <w:lang w:val="kk-KZ"/>
        </w:rPr>
        <w:t>қ., 202</w:t>
      </w:r>
      <w:r>
        <w:rPr>
          <w:rFonts w:ascii="Times New Roman" w:hAnsi="Times New Roman" w:cs="Times New Roman"/>
          <w:b/>
          <w:bCs/>
          <w:sz w:val="28"/>
          <w:szCs w:val="28"/>
          <w:lang w:val="kk-KZ"/>
        </w:rPr>
        <w:t>3</w:t>
      </w:r>
      <w:r w:rsidR="00D96B25" w:rsidRPr="001556E0">
        <w:rPr>
          <w:rFonts w:ascii="Times New Roman" w:hAnsi="Times New Roman" w:cs="Times New Roman"/>
          <w:b/>
          <w:bCs/>
          <w:sz w:val="28"/>
          <w:szCs w:val="28"/>
          <w:lang w:val="kk-KZ"/>
        </w:rPr>
        <w:t xml:space="preserve"> ж.</w:t>
      </w:r>
    </w:p>
    <w:p w:rsidR="007C78A9" w:rsidRPr="001556E0" w:rsidRDefault="007C78A9" w:rsidP="001556E0">
      <w:pPr>
        <w:spacing w:after="0" w:line="240" w:lineRule="auto"/>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lastRenderedPageBreak/>
        <w:t>Мазмұны</w:t>
      </w:r>
    </w:p>
    <w:p w:rsidR="007C78A9" w:rsidRPr="001556E0" w:rsidRDefault="007C78A9" w:rsidP="001556E0">
      <w:pPr>
        <w:spacing w:after="0" w:line="240" w:lineRule="auto"/>
        <w:rPr>
          <w:rFonts w:ascii="Times New Roman" w:hAnsi="Times New Roman" w:cs="Times New Roman"/>
          <w:sz w:val="28"/>
          <w:szCs w:val="28"/>
          <w:lang w:val="kk-KZ"/>
        </w:rPr>
      </w:pPr>
    </w:p>
    <w:p w:rsidR="007C78A9" w:rsidRPr="00FB5E09" w:rsidRDefault="007C78A9"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Ұғымдар </w:t>
      </w:r>
      <w:r w:rsidR="009C1FEE" w:rsidRPr="001556E0">
        <w:rPr>
          <w:rFonts w:ascii="Times New Roman" w:hAnsi="Times New Roman" w:cs="Times New Roman"/>
          <w:sz w:val="28"/>
          <w:szCs w:val="28"/>
          <w:lang w:val="kk-KZ"/>
        </w:rPr>
        <w:t>мен</w:t>
      </w:r>
      <w:r w:rsidR="00D96B2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анықтамалар</w:t>
      </w:r>
      <w:r w:rsidR="00FB5E09">
        <w:rPr>
          <w:rFonts w:ascii="Times New Roman" w:hAnsi="Times New Roman" w:cs="Times New Roman"/>
          <w:sz w:val="28"/>
          <w:szCs w:val="28"/>
          <w:lang w:val="kk-KZ"/>
        </w:rPr>
        <w:t>......................................................................3</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Жалпы ережелер</w:t>
      </w:r>
      <w:r w:rsidR="00FB5E09">
        <w:rPr>
          <w:rFonts w:ascii="Times New Roman" w:hAnsi="Times New Roman" w:cs="Times New Roman"/>
          <w:sz w:val="28"/>
          <w:szCs w:val="28"/>
          <w:lang w:val="kk-KZ"/>
        </w:rPr>
        <w:t>.......................................................................................5</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00216CF7" w:rsidRPr="001556E0">
        <w:rPr>
          <w:rFonts w:ascii="Times New Roman" w:hAnsi="Times New Roman" w:cs="Times New Roman"/>
          <w:sz w:val="28"/>
          <w:szCs w:val="28"/>
          <w:lang w:val="kk-KZ"/>
        </w:rPr>
        <w:t xml:space="preserve">Қаржыландыру ұсынылатын экономиканың </w:t>
      </w:r>
      <w:r w:rsidR="007C78A9" w:rsidRPr="001556E0">
        <w:rPr>
          <w:rFonts w:ascii="Times New Roman" w:hAnsi="Times New Roman" w:cs="Times New Roman"/>
          <w:sz w:val="28"/>
          <w:szCs w:val="28"/>
          <w:lang w:val="kk-KZ"/>
        </w:rPr>
        <w:t xml:space="preserve">басым </w:t>
      </w:r>
      <w:r w:rsidR="00216CF7" w:rsidRPr="001556E0">
        <w:rPr>
          <w:rFonts w:ascii="Times New Roman" w:hAnsi="Times New Roman" w:cs="Times New Roman"/>
          <w:sz w:val="28"/>
          <w:szCs w:val="28"/>
          <w:lang w:val="kk-KZ"/>
        </w:rPr>
        <w:t xml:space="preserve">секторларының </w:t>
      </w:r>
      <w:r w:rsidR="007C78A9" w:rsidRPr="001556E0">
        <w:rPr>
          <w:rFonts w:ascii="Times New Roman" w:hAnsi="Times New Roman" w:cs="Times New Roman"/>
          <w:sz w:val="28"/>
          <w:szCs w:val="28"/>
          <w:lang w:val="kk-KZ"/>
        </w:rPr>
        <w:t>тізбесі</w:t>
      </w:r>
      <w:r w:rsidR="00FB5E09">
        <w:rPr>
          <w:rFonts w:ascii="Times New Roman" w:hAnsi="Times New Roman" w:cs="Times New Roman"/>
          <w:sz w:val="28"/>
          <w:szCs w:val="28"/>
          <w:lang w:val="kk-KZ"/>
        </w:rPr>
        <w:t xml:space="preserve"> .......................................................................................................................7</w:t>
      </w:r>
    </w:p>
    <w:p w:rsidR="007C78A9" w:rsidRPr="001556E0" w:rsidRDefault="007C78A9"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Жоба</w:t>
      </w:r>
      <w:r w:rsidR="00D96B25" w:rsidRPr="001556E0">
        <w:rPr>
          <w:rFonts w:ascii="Times New Roman" w:hAnsi="Times New Roman" w:cs="Times New Roman"/>
          <w:sz w:val="28"/>
          <w:szCs w:val="28"/>
          <w:lang w:val="kk-KZ"/>
        </w:rPr>
        <w:t xml:space="preserve">лық топқа </w:t>
      </w:r>
      <w:r w:rsidRPr="001556E0">
        <w:rPr>
          <w:rFonts w:ascii="Times New Roman" w:hAnsi="Times New Roman" w:cs="Times New Roman"/>
          <w:sz w:val="28"/>
          <w:szCs w:val="28"/>
          <w:lang w:val="kk-KZ"/>
        </w:rPr>
        <w:t>қойылатын талаптар</w:t>
      </w:r>
      <w:r w:rsidR="00FB5E09">
        <w:rPr>
          <w:rFonts w:ascii="Times New Roman" w:hAnsi="Times New Roman" w:cs="Times New Roman"/>
          <w:sz w:val="28"/>
          <w:szCs w:val="28"/>
          <w:lang w:val="kk-KZ"/>
        </w:rPr>
        <w:t>.....................................................8</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Конкурсқа </w:t>
      </w:r>
      <w:r w:rsidR="007C78A9" w:rsidRPr="001556E0">
        <w:rPr>
          <w:rFonts w:ascii="Times New Roman" w:hAnsi="Times New Roman" w:cs="Times New Roman"/>
          <w:sz w:val="28"/>
          <w:szCs w:val="28"/>
          <w:lang w:val="kk-KZ"/>
        </w:rPr>
        <w:t xml:space="preserve">қатысуға </w:t>
      </w:r>
      <w:r w:rsidRPr="001556E0">
        <w:rPr>
          <w:rFonts w:ascii="Times New Roman" w:hAnsi="Times New Roman" w:cs="Times New Roman"/>
          <w:sz w:val="28"/>
          <w:szCs w:val="28"/>
          <w:lang w:val="kk-KZ"/>
        </w:rPr>
        <w:t xml:space="preserve">арналған </w:t>
      </w:r>
      <w:r w:rsidR="007C78A9" w:rsidRPr="001556E0">
        <w:rPr>
          <w:rFonts w:ascii="Times New Roman" w:hAnsi="Times New Roman" w:cs="Times New Roman"/>
          <w:sz w:val="28"/>
          <w:szCs w:val="28"/>
          <w:lang w:val="kk-KZ"/>
        </w:rPr>
        <w:t xml:space="preserve">өтінімнің нысаны мен мазмұнына қойылатын талаптар </w:t>
      </w:r>
      <w:r w:rsidR="00FB5E09">
        <w:rPr>
          <w:rFonts w:ascii="Times New Roman" w:hAnsi="Times New Roman" w:cs="Times New Roman"/>
          <w:sz w:val="28"/>
          <w:szCs w:val="28"/>
          <w:lang w:val="kk-KZ"/>
        </w:rPr>
        <w:t>................................................................</w:t>
      </w:r>
      <w:r w:rsidR="00891C64">
        <w:rPr>
          <w:rFonts w:ascii="Times New Roman" w:hAnsi="Times New Roman" w:cs="Times New Roman"/>
          <w:sz w:val="28"/>
          <w:szCs w:val="28"/>
          <w:lang w:val="kk-KZ"/>
        </w:rPr>
        <w:t>...............................9</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6</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Конкурстың өтінімді беру </w:t>
      </w:r>
      <w:r w:rsidR="007C78A9" w:rsidRPr="001556E0">
        <w:rPr>
          <w:rFonts w:ascii="Times New Roman" w:hAnsi="Times New Roman" w:cs="Times New Roman"/>
          <w:sz w:val="28"/>
          <w:szCs w:val="28"/>
          <w:lang w:val="kk-KZ"/>
        </w:rPr>
        <w:t>нысаны</w:t>
      </w:r>
      <w:r w:rsidR="00FB5E09">
        <w:rPr>
          <w:rFonts w:ascii="Times New Roman" w:hAnsi="Times New Roman" w:cs="Times New Roman"/>
          <w:sz w:val="28"/>
          <w:szCs w:val="28"/>
          <w:lang w:val="kk-KZ"/>
        </w:rPr>
        <w:t xml:space="preserve"> ........................................................9</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7</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Бюджеттен тыс қаражат есебінен </w:t>
      </w:r>
      <w:r w:rsidR="00993A83" w:rsidRPr="001556E0">
        <w:rPr>
          <w:rFonts w:ascii="Times New Roman" w:hAnsi="Times New Roman" w:cs="Times New Roman"/>
          <w:sz w:val="28"/>
          <w:szCs w:val="28"/>
          <w:lang w:val="kk-KZ"/>
        </w:rPr>
        <w:t>ж</w:t>
      </w:r>
      <w:r w:rsidR="007C78A9" w:rsidRPr="001556E0">
        <w:rPr>
          <w:rFonts w:ascii="Times New Roman" w:hAnsi="Times New Roman" w:cs="Times New Roman"/>
          <w:sz w:val="28"/>
          <w:szCs w:val="28"/>
          <w:lang w:val="kk-KZ"/>
        </w:rPr>
        <w:t>обаны қоса қаржыландыру шарттары</w:t>
      </w:r>
      <w:r w:rsidR="00FB5E09">
        <w:rPr>
          <w:rFonts w:ascii="Times New Roman" w:hAnsi="Times New Roman" w:cs="Times New Roman"/>
          <w:sz w:val="28"/>
          <w:szCs w:val="28"/>
          <w:lang w:val="kk-KZ"/>
        </w:rPr>
        <w:t xml:space="preserve"> ...............................................................................................................10</w:t>
      </w:r>
    </w:p>
    <w:p w:rsidR="00D96B25"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8</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Жобаны іске асыру</w:t>
      </w:r>
      <w:r w:rsidR="00216CF7" w:rsidRPr="001556E0">
        <w:rPr>
          <w:rFonts w:ascii="Times New Roman" w:hAnsi="Times New Roman" w:cs="Times New Roman"/>
          <w:sz w:val="28"/>
          <w:szCs w:val="28"/>
          <w:lang w:val="kk-KZ"/>
        </w:rPr>
        <w:t>ға қойылатын талаптар</w:t>
      </w:r>
      <w:r w:rsidR="00513B64" w:rsidRPr="001556E0">
        <w:rPr>
          <w:rFonts w:ascii="Times New Roman" w:hAnsi="Times New Roman" w:cs="Times New Roman"/>
          <w:sz w:val="28"/>
          <w:szCs w:val="28"/>
          <w:lang w:val="kk-KZ"/>
        </w:rPr>
        <w:t xml:space="preserve"> </w:t>
      </w:r>
      <w:r w:rsidR="00FB5E09">
        <w:rPr>
          <w:rFonts w:ascii="Times New Roman" w:hAnsi="Times New Roman" w:cs="Times New Roman"/>
          <w:sz w:val="28"/>
          <w:szCs w:val="28"/>
          <w:lang w:val="kk-KZ"/>
        </w:rPr>
        <w:t>.........................................11</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9</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 xml:space="preserve">Жобаны іске асыру </w:t>
      </w:r>
      <w:r w:rsidR="009C1FEE" w:rsidRPr="001556E0">
        <w:rPr>
          <w:rFonts w:ascii="Times New Roman" w:hAnsi="Times New Roman" w:cs="Times New Roman"/>
          <w:sz w:val="28"/>
          <w:szCs w:val="28"/>
          <w:lang w:val="kk-KZ"/>
        </w:rPr>
        <w:t xml:space="preserve">қорытындылары </w:t>
      </w:r>
      <w:r w:rsidR="007C78A9" w:rsidRPr="001556E0">
        <w:rPr>
          <w:rFonts w:ascii="Times New Roman" w:hAnsi="Times New Roman" w:cs="Times New Roman"/>
          <w:sz w:val="28"/>
          <w:szCs w:val="28"/>
          <w:lang w:val="kk-KZ"/>
        </w:rPr>
        <w:t>бойынша міндетті нәтижелерге қойылатын талаптар</w:t>
      </w:r>
      <w:r w:rsidR="00FB5E09">
        <w:rPr>
          <w:rFonts w:ascii="Times New Roman" w:hAnsi="Times New Roman" w:cs="Times New Roman"/>
          <w:sz w:val="28"/>
          <w:szCs w:val="28"/>
          <w:lang w:val="kk-KZ"/>
        </w:rPr>
        <w:t xml:space="preserve"> .............................................................................................1</w:t>
      </w:r>
      <w:r w:rsidR="00891C64">
        <w:rPr>
          <w:rFonts w:ascii="Times New Roman" w:hAnsi="Times New Roman" w:cs="Times New Roman"/>
          <w:sz w:val="28"/>
          <w:szCs w:val="28"/>
          <w:lang w:val="kk-KZ"/>
        </w:rPr>
        <w:t>5</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1-қосымша</w:t>
      </w:r>
      <w:r w:rsidR="008D476D">
        <w:rPr>
          <w:rFonts w:ascii="Times New Roman" w:hAnsi="Times New Roman" w:cs="Times New Roman"/>
          <w:sz w:val="28"/>
          <w:szCs w:val="28"/>
          <w:lang w:val="kk-KZ"/>
        </w:rPr>
        <w:t xml:space="preserve"> ..........................................................................</w:t>
      </w:r>
      <w:r w:rsidR="00891C64">
        <w:rPr>
          <w:rFonts w:ascii="Times New Roman" w:hAnsi="Times New Roman" w:cs="Times New Roman"/>
          <w:sz w:val="28"/>
          <w:szCs w:val="28"/>
          <w:lang w:val="kk-KZ"/>
        </w:rPr>
        <w:t>..............................16</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2-қосымша</w:t>
      </w:r>
      <w:r w:rsidR="008D476D">
        <w:rPr>
          <w:rFonts w:ascii="Times New Roman" w:hAnsi="Times New Roman" w:cs="Times New Roman"/>
          <w:sz w:val="28"/>
          <w:szCs w:val="28"/>
          <w:lang w:val="kk-KZ"/>
        </w:rPr>
        <w:t xml:space="preserve"> ........................................................................................................2</w:t>
      </w:r>
      <w:r w:rsidR="00891C64">
        <w:rPr>
          <w:rFonts w:ascii="Times New Roman" w:hAnsi="Times New Roman" w:cs="Times New Roman"/>
          <w:sz w:val="28"/>
          <w:szCs w:val="28"/>
          <w:lang w:val="kk-KZ"/>
        </w:rPr>
        <w:t>3</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3-қосымша</w:t>
      </w:r>
      <w:r w:rsidR="008D476D">
        <w:rPr>
          <w:rFonts w:ascii="Times New Roman" w:hAnsi="Times New Roman" w:cs="Times New Roman"/>
          <w:sz w:val="28"/>
          <w:szCs w:val="28"/>
          <w:lang w:val="kk-KZ"/>
        </w:rPr>
        <w:t xml:space="preserve"> ..........................................................................</w:t>
      </w:r>
      <w:r w:rsidR="00891C64">
        <w:rPr>
          <w:rFonts w:ascii="Times New Roman" w:hAnsi="Times New Roman" w:cs="Times New Roman"/>
          <w:sz w:val="28"/>
          <w:szCs w:val="28"/>
          <w:lang w:val="kk-KZ"/>
        </w:rPr>
        <w:t>..............................31</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4-қосымша</w:t>
      </w:r>
      <w:r w:rsidR="00ED09B6">
        <w:rPr>
          <w:rFonts w:ascii="Times New Roman" w:hAnsi="Times New Roman" w:cs="Times New Roman"/>
          <w:sz w:val="28"/>
          <w:szCs w:val="28"/>
          <w:lang w:val="kk-KZ"/>
        </w:rPr>
        <w:t xml:space="preserve"> ........................................................................................................3</w:t>
      </w:r>
      <w:r w:rsidR="00891C64">
        <w:rPr>
          <w:rFonts w:ascii="Times New Roman" w:hAnsi="Times New Roman" w:cs="Times New Roman"/>
          <w:sz w:val="28"/>
          <w:szCs w:val="28"/>
          <w:lang w:val="kk-KZ"/>
        </w:rPr>
        <w:t>6</w:t>
      </w:r>
    </w:p>
    <w:p w:rsidR="007C78A9"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5-қосымша</w:t>
      </w:r>
      <w:r w:rsidR="00ED09B6">
        <w:rPr>
          <w:rFonts w:ascii="Times New Roman" w:hAnsi="Times New Roman" w:cs="Times New Roman"/>
          <w:sz w:val="28"/>
          <w:szCs w:val="28"/>
          <w:lang w:val="kk-KZ"/>
        </w:rPr>
        <w:t xml:space="preserve"> ........................................................................................................</w:t>
      </w:r>
      <w:r w:rsidR="00F936E1">
        <w:rPr>
          <w:rFonts w:ascii="Times New Roman" w:hAnsi="Times New Roman" w:cs="Times New Roman"/>
          <w:sz w:val="28"/>
          <w:szCs w:val="28"/>
          <w:lang w:val="kk-KZ"/>
        </w:rPr>
        <w:t>4</w:t>
      </w:r>
      <w:r w:rsidR="00891C64">
        <w:rPr>
          <w:rFonts w:ascii="Times New Roman" w:hAnsi="Times New Roman" w:cs="Times New Roman"/>
          <w:sz w:val="28"/>
          <w:szCs w:val="28"/>
          <w:lang w:val="kk-KZ"/>
        </w:rPr>
        <w:t>3</w:t>
      </w:r>
    </w:p>
    <w:p w:rsidR="00F936E1" w:rsidRDefault="00F936E1" w:rsidP="00F936E1">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Pr="001556E0">
        <w:rPr>
          <w:rFonts w:ascii="Times New Roman" w:hAnsi="Times New Roman" w:cs="Times New Roman"/>
          <w:sz w:val="28"/>
          <w:szCs w:val="28"/>
          <w:lang w:val="kk-KZ"/>
        </w:rPr>
        <w:t>-қосымша</w:t>
      </w:r>
      <w:r>
        <w:rPr>
          <w:rFonts w:ascii="Times New Roman" w:hAnsi="Times New Roman" w:cs="Times New Roman"/>
          <w:sz w:val="28"/>
          <w:szCs w:val="28"/>
          <w:lang w:val="kk-KZ"/>
        </w:rPr>
        <w:t xml:space="preserve"> ..........................................................................</w:t>
      </w:r>
      <w:r w:rsidR="00891C64">
        <w:rPr>
          <w:rFonts w:ascii="Times New Roman" w:hAnsi="Times New Roman" w:cs="Times New Roman"/>
          <w:sz w:val="28"/>
          <w:szCs w:val="28"/>
          <w:lang w:val="kk-KZ"/>
        </w:rPr>
        <w:t>..............................67</w:t>
      </w:r>
    </w:p>
    <w:p w:rsidR="00F936E1" w:rsidRPr="001556E0" w:rsidRDefault="00F936E1" w:rsidP="00F936E1">
      <w:pPr>
        <w:spacing w:after="0" w:line="240" w:lineRule="auto"/>
        <w:rPr>
          <w:rFonts w:ascii="Times New Roman" w:hAnsi="Times New Roman" w:cs="Times New Roman"/>
          <w:sz w:val="28"/>
          <w:szCs w:val="28"/>
          <w:lang w:val="kk-KZ"/>
        </w:rPr>
      </w:pPr>
    </w:p>
    <w:p w:rsidR="00F936E1" w:rsidRPr="001556E0" w:rsidRDefault="00F936E1"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986E24" w:rsidRPr="001556E0" w:rsidRDefault="00986E24"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Default="009C1FEE"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76544D" w:rsidRPr="001556E0" w:rsidRDefault="0076544D"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lastRenderedPageBreak/>
        <w:t>1</w:t>
      </w:r>
      <w:r w:rsidR="004E04E0"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Ұғымдар мен анықтамалар</w:t>
      </w:r>
    </w:p>
    <w:p w:rsidR="007C78A9" w:rsidRPr="001556E0" w:rsidRDefault="007C78A9"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Осы конкурстық құжаттамада мынадай негізгі ұғымдар мен анықтамалар пайдаланылады:</w:t>
      </w:r>
    </w:p>
    <w:p w:rsidR="007C78A9" w:rsidRPr="001556E0" w:rsidRDefault="00216CF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color w:val="000000"/>
          <w:spacing w:val="2"/>
          <w:sz w:val="28"/>
          <w:szCs w:val="28"/>
          <w:lang w:val="kk-KZ"/>
        </w:rPr>
        <w:t>ә</w:t>
      </w:r>
      <w:r w:rsidR="001D1410" w:rsidRPr="001556E0">
        <w:rPr>
          <w:rFonts w:ascii="Times New Roman" w:hAnsi="Times New Roman" w:cs="Times New Roman"/>
          <w:b/>
          <w:bCs/>
          <w:color w:val="000000"/>
          <w:spacing w:val="2"/>
          <w:sz w:val="28"/>
          <w:szCs w:val="28"/>
          <w:lang w:val="kk-KZ"/>
        </w:rPr>
        <w:t>леуетті ө</w:t>
      </w:r>
      <w:r w:rsidR="00B46749">
        <w:rPr>
          <w:rFonts w:ascii="Times New Roman" w:hAnsi="Times New Roman" w:cs="Times New Roman"/>
          <w:b/>
          <w:bCs/>
          <w:color w:val="000000"/>
          <w:spacing w:val="2"/>
          <w:sz w:val="28"/>
          <w:szCs w:val="28"/>
          <w:lang w:val="kk-KZ"/>
        </w:rPr>
        <w:t>ті</w:t>
      </w:r>
      <w:r w:rsidR="001D1410" w:rsidRPr="001556E0">
        <w:rPr>
          <w:rFonts w:ascii="Times New Roman" w:hAnsi="Times New Roman" w:cs="Times New Roman"/>
          <w:b/>
          <w:bCs/>
          <w:color w:val="000000"/>
          <w:spacing w:val="2"/>
          <w:sz w:val="28"/>
          <w:szCs w:val="28"/>
          <w:lang w:val="kk-KZ"/>
        </w:rPr>
        <w:t>нім беруші</w:t>
      </w:r>
      <w:r w:rsidR="003C0BC9">
        <w:rPr>
          <w:rFonts w:ascii="Times New Roman" w:hAnsi="Times New Roman" w:cs="Times New Roman"/>
          <w:b/>
          <w:bCs/>
          <w:color w:val="000000"/>
          <w:spacing w:val="2"/>
          <w:sz w:val="28"/>
          <w:szCs w:val="28"/>
          <w:lang w:val="kk-KZ"/>
        </w:rPr>
        <w:t xml:space="preserve">лердің </w:t>
      </w:r>
      <w:r w:rsidR="001D1410" w:rsidRPr="001556E0">
        <w:rPr>
          <w:rFonts w:ascii="Times New Roman" w:hAnsi="Times New Roman" w:cs="Times New Roman"/>
          <w:b/>
          <w:bCs/>
          <w:color w:val="000000"/>
          <w:spacing w:val="2"/>
          <w:sz w:val="28"/>
          <w:szCs w:val="28"/>
          <w:lang w:val="kk-KZ"/>
        </w:rPr>
        <w:t>үлестес тұлға</w:t>
      </w:r>
      <w:r w:rsidR="00B46749">
        <w:rPr>
          <w:rFonts w:ascii="Times New Roman" w:hAnsi="Times New Roman" w:cs="Times New Roman"/>
          <w:b/>
          <w:bCs/>
          <w:color w:val="000000"/>
          <w:spacing w:val="2"/>
          <w:sz w:val="28"/>
          <w:szCs w:val="28"/>
          <w:lang w:val="kk-KZ"/>
        </w:rPr>
        <w:t>лар</w:t>
      </w:r>
      <w:r w:rsidR="001D1410" w:rsidRPr="001556E0">
        <w:rPr>
          <w:rFonts w:ascii="Times New Roman" w:hAnsi="Times New Roman" w:cs="Times New Roman"/>
          <w:b/>
          <w:bCs/>
          <w:color w:val="000000"/>
          <w:spacing w:val="2"/>
          <w:sz w:val="28"/>
          <w:szCs w:val="28"/>
          <w:lang w:val="kk-KZ"/>
        </w:rPr>
        <w:t>ы</w:t>
      </w:r>
      <w:r w:rsidR="001D1410" w:rsidRPr="001556E0">
        <w:rPr>
          <w:rFonts w:ascii="Times New Roman" w:hAnsi="Times New Roman" w:cs="Times New Roman"/>
          <w:color w:val="000000"/>
          <w:spacing w:val="2"/>
          <w:sz w:val="28"/>
          <w:szCs w:val="28"/>
          <w:lang w:val="kk-KZ"/>
        </w:rPr>
        <w:t xml:space="preserve"> - шешiмдердi тiкелей және (немесе) жанама түрде айқындауға және (немесе) бiр-бiрiнiң (тұлғалардың бiрiнің) қабылдайтын шешiмдерiне ықпал етуге,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қоспағанда) жеке немесе заңды тұлғалар.</w:t>
      </w:r>
      <w:r w:rsidR="007C78A9" w:rsidRPr="001556E0">
        <w:rPr>
          <w:rFonts w:ascii="Times New Roman" w:hAnsi="Times New Roman" w:cs="Times New Roman"/>
          <w:sz w:val="28"/>
          <w:szCs w:val="28"/>
          <w:lang w:val="kk-KZ"/>
        </w:rPr>
        <w:t xml:space="preserve"> Әлеуетті грант алушының және әлеуетті грант алушының үлестес тұлғаларының гранттық бағдарламаның бір Кіші жобасы шеңберінде тауарларды, жұмыстарды және қызметтерді жеткізуші болуға құқығы жоқ.</w:t>
      </w:r>
    </w:p>
    <w:p w:rsidR="00162C3F" w:rsidRDefault="0063763F"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нәтижелерін коммерцияландыруға арналған грант</w:t>
      </w:r>
      <w:r w:rsidR="007A3298" w:rsidRPr="001556E0">
        <w:rPr>
          <w:rFonts w:ascii="Times New Roman" w:hAnsi="Times New Roman" w:cs="Times New Roman"/>
          <w:b/>
          <w:bCs/>
          <w:color w:val="000000"/>
          <w:spacing w:val="2"/>
          <w:sz w:val="28"/>
          <w:szCs w:val="28"/>
          <w:shd w:val="clear" w:color="auto" w:fill="FFFFFF" w:themeFill="background1"/>
          <w:lang w:val="kk-KZ"/>
        </w:rPr>
        <w:t xml:space="preserve"> </w:t>
      </w:r>
      <w:r w:rsidR="00C72A6F" w:rsidRPr="00C72A6F">
        <w:rPr>
          <w:rFonts w:ascii="Times New Roman" w:hAnsi="Times New Roman" w:cs="Times New Roman"/>
          <w:color w:val="000000"/>
          <w:spacing w:val="2"/>
          <w:sz w:val="28"/>
          <w:szCs w:val="28"/>
          <w:shd w:val="clear" w:color="auto" w:fill="FFFFFF" w:themeFill="background1"/>
          <w:lang w:val="kk-KZ"/>
        </w:rPr>
        <w:t xml:space="preserve">(бұдан әрі - </w:t>
      </w:r>
      <w:r w:rsidR="00C72A6F">
        <w:rPr>
          <w:rFonts w:ascii="Times New Roman" w:hAnsi="Times New Roman" w:cs="Times New Roman"/>
          <w:color w:val="000000"/>
          <w:spacing w:val="2"/>
          <w:sz w:val="28"/>
          <w:szCs w:val="28"/>
          <w:shd w:val="clear" w:color="auto" w:fill="FFFFFF" w:themeFill="background1"/>
          <w:lang w:val="kk-KZ"/>
        </w:rPr>
        <w:t>Г</w:t>
      </w:r>
      <w:r w:rsidR="00C72A6F" w:rsidRPr="00C72A6F">
        <w:rPr>
          <w:rFonts w:ascii="Times New Roman" w:hAnsi="Times New Roman" w:cs="Times New Roman"/>
          <w:color w:val="000000"/>
          <w:spacing w:val="2"/>
          <w:sz w:val="28"/>
          <w:szCs w:val="28"/>
          <w:shd w:val="clear" w:color="auto" w:fill="FFFFFF" w:themeFill="background1"/>
          <w:lang w:val="kk-KZ"/>
        </w:rPr>
        <w:t xml:space="preserve">рант) </w:t>
      </w:r>
      <w:r w:rsidRPr="001556E0">
        <w:rPr>
          <w:rFonts w:ascii="Times New Roman" w:hAnsi="Times New Roman" w:cs="Times New Roman"/>
          <w:color w:val="000000"/>
          <w:spacing w:val="2"/>
          <w:sz w:val="28"/>
          <w:szCs w:val="28"/>
          <w:shd w:val="clear" w:color="auto" w:fill="FFFFFF" w:themeFill="background1"/>
          <w:lang w:val="kk-KZ"/>
        </w:rPr>
        <w:t xml:space="preserve">– </w:t>
      </w:r>
      <w:r w:rsidR="00162C3F"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Ұлттық жобалар тізбесіне сәйкес айқындалған экономиканың басым секторларында, </w:t>
      </w:r>
      <w:r w:rsidR="00716AAB"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Үкіметі жанындағы Жоғары ғылыми-техникалық комиссия (бұдан әрі - ЖҒТК) </w:t>
      </w:r>
      <w:r w:rsidR="00162C3F" w:rsidRPr="00FE7084">
        <w:rPr>
          <w:rFonts w:ascii="Times New Roman" w:hAnsi="Times New Roman" w:cs="Times New Roman"/>
          <w:color w:val="000000"/>
          <w:spacing w:val="2"/>
          <w:sz w:val="28"/>
          <w:szCs w:val="28"/>
          <w:shd w:val="clear" w:color="auto" w:fill="FFFFFF" w:themeFill="background1"/>
          <w:lang w:val="kk-KZ"/>
        </w:rPr>
        <w:t>2021-2023</w:t>
      </w:r>
      <w:r w:rsidR="00C20E40" w:rsidRPr="00FE7084">
        <w:rPr>
          <w:rFonts w:ascii="Times New Roman" w:hAnsi="Times New Roman" w:cs="Times New Roman"/>
          <w:color w:val="000000"/>
          <w:spacing w:val="2"/>
          <w:sz w:val="28"/>
          <w:szCs w:val="28"/>
          <w:shd w:val="clear" w:color="auto" w:fill="FFFFFF" w:themeFill="background1"/>
          <w:lang w:val="kk-KZ"/>
        </w:rPr>
        <w:t xml:space="preserve"> уточнить</w:t>
      </w:r>
      <w:r w:rsidR="00162C3F" w:rsidRPr="001556E0">
        <w:rPr>
          <w:rFonts w:ascii="Times New Roman" w:hAnsi="Times New Roman" w:cs="Times New Roman"/>
          <w:color w:val="000000"/>
          <w:spacing w:val="2"/>
          <w:sz w:val="28"/>
          <w:szCs w:val="28"/>
          <w:shd w:val="clear" w:color="auto" w:fill="FFFFFF" w:themeFill="background1"/>
          <w:lang w:val="kk-KZ"/>
        </w:rPr>
        <w:t xml:space="preserve"> жылдарға айқындаған ғылымды дамытудың басым бағыттары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бюджеттік және (немесе) бюджеттен тыс қаражат;</w:t>
      </w:r>
    </w:p>
    <w:p w:rsidR="0063763F" w:rsidRPr="001556E0" w:rsidRDefault="0063763F"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w:t>
      </w:r>
      <w:r w:rsidR="00752D8E" w:rsidRPr="001556E0">
        <w:rPr>
          <w:rFonts w:ascii="Times New Roman" w:hAnsi="Times New Roman" w:cs="Times New Roman"/>
          <w:b/>
          <w:bCs/>
          <w:color w:val="000000"/>
          <w:spacing w:val="2"/>
          <w:sz w:val="28"/>
          <w:szCs w:val="28"/>
          <w:shd w:val="clear" w:color="auto" w:fill="FFFFFF" w:themeFill="background1"/>
          <w:lang w:val="kk-KZ"/>
        </w:rPr>
        <w:t>коммерцияландыру жобалары бойынша грант алушы</w:t>
      </w:r>
      <w:r w:rsidR="00752D8E" w:rsidRPr="001556E0">
        <w:rPr>
          <w:rFonts w:ascii="Times New Roman" w:hAnsi="Times New Roman" w:cs="Times New Roman"/>
          <w:color w:val="000000"/>
          <w:spacing w:val="2"/>
          <w:sz w:val="28"/>
          <w:szCs w:val="28"/>
          <w:shd w:val="clear" w:color="auto" w:fill="FFFFFF" w:themeFill="background1"/>
          <w:lang w:val="kk-KZ"/>
        </w:rPr>
        <w:t xml:space="preserve"> </w:t>
      </w:r>
      <w:r w:rsidR="00C72A6F" w:rsidRPr="001556E0">
        <w:rPr>
          <w:rFonts w:ascii="Times New Roman" w:hAnsi="Times New Roman" w:cs="Times New Roman"/>
          <w:color w:val="000000"/>
          <w:spacing w:val="2"/>
          <w:sz w:val="28"/>
          <w:szCs w:val="28"/>
          <w:shd w:val="clear" w:color="auto" w:fill="FFFFFF" w:themeFill="background1"/>
          <w:lang w:val="kk-KZ"/>
        </w:rPr>
        <w:t>(бұдан әрі – Грант алушы)</w:t>
      </w:r>
      <w:r w:rsidR="00C72A6F">
        <w:rPr>
          <w:rFonts w:ascii="Times New Roman" w:hAnsi="Times New Roman" w:cs="Times New Roman"/>
          <w:color w:val="000000"/>
          <w:spacing w:val="2"/>
          <w:sz w:val="28"/>
          <w:szCs w:val="28"/>
          <w:shd w:val="clear" w:color="auto" w:fill="FFFFFF" w:themeFill="background1"/>
          <w:lang w:val="kk-KZ"/>
        </w:rPr>
        <w:t xml:space="preserve"> </w:t>
      </w:r>
      <w:r w:rsidR="00752D8E" w:rsidRPr="001556E0">
        <w:rPr>
          <w:rFonts w:ascii="Times New Roman" w:hAnsi="Times New Roman" w:cs="Times New Roman"/>
          <w:color w:val="000000"/>
          <w:spacing w:val="2"/>
          <w:sz w:val="28"/>
          <w:szCs w:val="28"/>
          <w:shd w:val="clear" w:color="auto" w:fill="FFFFFF" w:themeFill="background1"/>
          <w:lang w:val="kk-KZ"/>
        </w:rPr>
        <w:t>– Заңды тұлғамен ҒҒТҚН коммерцияландыруға арналған Жобаны гранттық қаржыландыру туралы шарт жасасқан заңды тұлға</w:t>
      </w:r>
      <w:r w:rsidR="00216CF7" w:rsidRPr="001556E0">
        <w:rPr>
          <w:rFonts w:ascii="Times New Roman" w:hAnsi="Times New Roman" w:cs="Times New Roman"/>
          <w:color w:val="000000"/>
          <w:spacing w:val="2"/>
          <w:sz w:val="28"/>
          <w:szCs w:val="28"/>
          <w:shd w:val="clear" w:color="auto" w:fill="FFFFFF" w:themeFill="background1"/>
          <w:lang w:val="kk-KZ"/>
        </w:rPr>
        <w:t>;</w:t>
      </w:r>
      <w:r w:rsidR="00752D8E" w:rsidRPr="001556E0">
        <w:rPr>
          <w:rFonts w:ascii="Times New Roman" w:hAnsi="Times New Roman" w:cs="Times New Roman"/>
          <w:color w:val="000000"/>
          <w:spacing w:val="2"/>
          <w:sz w:val="28"/>
          <w:szCs w:val="28"/>
          <w:shd w:val="clear" w:color="auto" w:fill="FFFFFF" w:themeFill="background1"/>
          <w:lang w:val="kk-KZ"/>
        </w:rPr>
        <w:t xml:space="preserve"> </w:t>
      </w:r>
    </w:p>
    <w:p w:rsidR="00B50A6E" w:rsidRPr="001556E0" w:rsidRDefault="00162C3F" w:rsidP="001556E0">
      <w:pPr>
        <w:spacing w:after="0" w:line="240" w:lineRule="auto"/>
        <w:ind w:firstLine="851"/>
        <w:jc w:val="both"/>
        <w:rPr>
          <w:rFonts w:ascii="Times New Roman" w:hAnsi="Times New Roman" w:cs="Times New Roman"/>
          <w:color w:val="000000"/>
          <w:spacing w:val="2"/>
          <w:sz w:val="28"/>
          <w:szCs w:val="28"/>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жобаларын іске асыруға арналған </w:t>
      </w:r>
      <w:r w:rsidR="00B50A6E" w:rsidRPr="001556E0">
        <w:rPr>
          <w:rFonts w:ascii="Times New Roman" w:hAnsi="Times New Roman" w:cs="Times New Roman"/>
          <w:b/>
          <w:bCs/>
          <w:color w:val="000000"/>
          <w:spacing w:val="2"/>
          <w:sz w:val="28"/>
          <w:szCs w:val="28"/>
          <w:shd w:val="clear" w:color="auto" w:fill="FFFFFF" w:themeFill="background1"/>
          <w:lang w:val="kk-KZ"/>
        </w:rPr>
        <w:t>ш</w:t>
      </w:r>
      <w:r w:rsidR="00216CF7" w:rsidRPr="001556E0">
        <w:rPr>
          <w:rFonts w:ascii="Times New Roman" w:hAnsi="Times New Roman" w:cs="Times New Roman"/>
          <w:b/>
          <w:bCs/>
          <w:color w:val="000000"/>
          <w:spacing w:val="2"/>
          <w:sz w:val="28"/>
          <w:szCs w:val="28"/>
          <w:shd w:val="clear" w:color="auto" w:fill="FFFFFF" w:themeFill="background1"/>
          <w:lang w:val="kk-KZ"/>
        </w:rPr>
        <w:t>арт</w:t>
      </w:r>
      <w:r w:rsidR="00216CF7"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(бұдан әрі – Шарт) </w:t>
      </w:r>
      <w:r w:rsidR="00B50A6E" w:rsidRPr="001556E0">
        <w:rPr>
          <w:rFonts w:ascii="Times New Roman" w:hAnsi="Times New Roman" w:cs="Times New Roman"/>
          <w:color w:val="000000"/>
          <w:spacing w:val="2"/>
          <w:sz w:val="28"/>
          <w:szCs w:val="28"/>
          <w:shd w:val="clear" w:color="auto" w:fill="FFFFFF" w:themeFill="background1"/>
          <w:lang w:val="kk-KZ"/>
        </w:rPr>
        <w:t>–</w:t>
      </w:r>
      <w:r w:rsidR="00216CF7" w:rsidRPr="001556E0">
        <w:rPr>
          <w:rFonts w:ascii="Times New Roman" w:hAnsi="Times New Roman" w:cs="Times New Roman"/>
          <w:color w:val="000000"/>
          <w:spacing w:val="2"/>
          <w:sz w:val="28"/>
          <w:szCs w:val="28"/>
          <w:shd w:val="clear" w:color="auto" w:fill="FFFFFF" w:themeFill="background1"/>
          <w:lang w:val="kk-KZ"/>
        </w:rPr>
        <w:t xml:space="preserve"> </w:t>
      </w:r>
      <w:r w:rsidR="00B50A6E" w:rsidRPr="001556E0">
        <w:rPr>
          <w:rFonts w:ascii="Times New Roman" w:hAnsi="Times New Roman" w:cs="Times New Roman"/>
          <w:color w:val="000000"/>
          <w:spacing w:val="2"/>
          <w:sz w:val="28"/>
          <w:szCs w:val="28"/>
          <w:shd w:val="clear" w:color="auto" w:fill="FFFFFF" w:themeFill="background1"/>
          <w:lang w:val="kk-KZ"/>
        </w:rPr>
        <w:t>Грант алушы мен Заңды тұлға арасындағы м</w:t>
      </w:r>
      <w:r w:rsidR="00B50A6E" w:rsidRPr="001556E0">
        <w:rPr>
          <w:rFonts w:ascii="Times New Roman" w:hAnsi="Times New Roman" w:cs="Times New Roman"/>
          <w:color w:val="000000"/>
          <w:spacing w:val="2"/>
          <w:sz w:val="28"/>
          <w:szCs w:val="28"/>
          <w:lang w:val="kk-KZ"/>
        </w:rPr>
        <w:t>емлекеттік бюджеттен қаржыландырылатын жобаны іске асыруға арналған келісім, ғылыми және (немесе) ғылыми-техникалық қызметтің аккредиттелген субъектісі мен жобада мәлімделген өзге де қатысушы (қатысушылар) және Қазақстан Республикасының Үкіметі айқындаған, ҒҒТҚН коммерцияландыруды қаржыландыратын заңды тұлғалар арасында о</w:t>
      </w:r>
      <w:r w:rsidR="0009642E">
        <w:rPr>
          <w:rFonts w:ascii="Times New Roman" w:hAnsi="Times New Roman" w:cs="Times New Roman"/>
          <w:color w:val="000000"/>
          <w:spacing w:val="2"/>
          <w:sz w:val="28"/>
          <w:szCs w:val="28"/>
          <w:lang w:val="kk-KZ"/>
        </w:rPr>
        <w:t xml:space="preserve">ны </w:t>
      </w:r>
      <w:r w:rsidR="0009642E" w:rsidRPr="001556E0">
        <w:rPr>
          <w:rFonts w:ascii="Times New Roman" w:hAnsi="Times New Roman" w:cs="Times New Roman"/>
          <w:color w:val="000000"/>
          <w:spacing w:val="2"/>
          <w:sz w:val="28"/>
          <w:szCs w:val="28"/>
          <w:lang w:val="kk-KZ"/>
        </w:rPr>
        <w:t>іске асыр</w:t>
      </w:r>
      <w:r w:rsidR="0009642E">
        <w:rPr>
          <w:rFonts w:ascii="Times New Roman" w:hAnsi="Times New Roman" w:cs="Times New Roman"/>
          <w:color w:val="000000"/>
          <w:spacing w:val="2"/>
          <w:sz w:val="28"/>
          <w:szCs w:val="28"/>
          <w:lang w:val="kk-KZ"/>
        </w:rPr>
        <w:t xml:space="preserve">удың бүкіл </w:t>
      </w:r>
      <w:r w:rsidR="00B50A6E" w:rsidRPr="001556E0">
        <w:rPr>
          <w:rFonts w:ascii="Times New Roman" w:hAnsi="Times New Roman" w:cs="Times New Roman"/>
          <w:color w:val="000000"/>
          <w:spacing w:val="2"/>
          <w:sz w:val="28"/>
          <w:szCs w:val="28"/>
          <w:lang w:val="kk-KZ"/>
        </w:rPr>
        <w:t>мерзім</w:t>
      </w:r>
      <w:r w:rsidR="0009642E">
        <w:rPr>
          <w:rFonts w:ascii="Times New Roman" w:hAnsi="Times New Roman" w:cs="Times New Roman"/>
          <w:color w:val="000000"/>
          <w:spacing w:val="2"/>
          <w:sz w:val="28"/>
          <w:szCs w:val="28"/>
          <w:lang w:val="kk-KZ"/>
        </w:rPr>
        <w:t>ін</w:t>
      </w:r>
      <w:r w:rsidR="00B50A6E" w:rsidRPr="001556E0">
        <w:rPr>
          <w:rFonts w:ascii="Times New Roman" w:hAnsi="Times New Roman" w:cs="Times New Roman"/>
          <w:color w:val="000000"/>
          <w:spacing w:val="2"/>
          <w:sz w:val="28"/>
          <w:szCs w:val="28"/>
          <w:lang w:val="kk-KZ"/>
        </w:rPr>
        <w:t xml:space="preserve">е жасалады; </w:t>
      </w:r>
    </w:p>
    <w:p w:rsidR="00752D8E" w:rsidRDefault="00752D8E"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жобалары бойынша өтінім беруші </w:t>
      </w:r>
      <w:r w:rsidR="0009642E" w:rsidRPr="001556E0">
        <w:rPr>
          <w:rFonts w:ascii="Times New Roman" w:hAnsi="Times New Roman" w:cs="Times New Roman"/>
          <w:color w:val="000000"/>
          <w:spacing w:val="2"/>
          <w:sz w:val="28"/>
          <w:szCs w:val="28"/>
          <w:shd w:val="clear" w:color="auto" w:fill="FFFFFF" w:themeFill="background1"/>
          <w:lang w:val="kk-KZ"/>
        </w:rPr>
        <w:t>(бұдан әрі – Өтінім беруші)</w:t>
      </w:r>
      <w:r w:rsidR="0009642E">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b/>
          <w:bCs/>
          <w:color w:val="000000"/>
          <w:spacing w:val="2"/>
          <w:sz w:val="28"/>
          <w:szCs w:val="28"/>
          <w:shd w:val="clear" w:color="auto" w:fill="FFFFFF" w:themeFill="background1"/>
          <w:lang w:val="kk-KZ"/>
        </w:rPr>
        <w:t xml:space="preserve">- </w:t>
      </w:r>
      <w:r w:rsidR="00961DB5" w:rsidRPr="001556E0">
        <w:rPr>
          <w:rFonts w:ascii="Times New Roman" w:hAnsi="Times New Roman" w:cs="Times New Roman"/>
          <w:color w:val="000000"/>
          <w:spacing w:val="2"/>
          <w:sz w:val="28"/>
          <w:szCs w:val="28"/>
          <w:shd w:val="clear" w:color="auto" w:fill="FFFFFF" w:themeFill="background1"/>
          <w:lang w:val="kk-KZ"/>
        </w:rPr>
        <w:t xml:space="preserve">грант алу үшін өтінімді қарауға ұсынған </w:t>
      </w:r>
      <w:r w:rsidR="007F1A2B" w:rsidRPr="001556E0">
        <w:rPr>
          <w:rFonts w:ascii="Times New Roman" w:hAnsi="Times New Roman" w:cs="Times New Roman"/>
          <w:color w:val="000000"/>
          <w:spacing w:val="2"/>
          <w:sz w:val="28"/>
          <w:szCs w:val="28"/>
          <w:shd w:val="clear" w:color="auto" w:fill="FFFFFF" w:themeFill="background1"/>
          <w:lang w:val="kk-KZ"/>
        </w:rPr>
        <w:t xml:space="preserve">ғылыми және (немесе) ғылыми-техникалық қызметтің аккредиттелген субъектісі болып табылатын </w:t>
      </w:r>
      <w:r w:rsidR="00B50A6E" w:rsidRPr="001556E0">
        <w:rPr>
          <w:rFonts w:ascii="Times New Roman" w:hAnsi="Times New Roman" w:cs="Times New Roman"/>
          <w:color w:val="000000"/>
          <w:spacing w:val="2"/>
          <w:sz w:val="28"/>
          <w:szCs w:val="28"/>
          <w:shd w:val="clear" w:color="auto" w:fill="FFFFFF" w:themeFill="background1"/>
          <w:lang w:val="kk-KZ"/>
        </w:rPr>
        <w:t xml:space="preserve">жеке немесе </w:t>
      </w:r>
      <w:r w:rsidR="004024D0" w:rsidRPr="001556E0">
        <w:rPr>
          <w:rFonts w:ascii="Times New Roman" w:hAnsi="Times New Roman" w:cs="Times New Roman"/>
          <w:color w:val="000000"/>
          <w:spacing w:val="2"/>
          <w:sz w:val="28"/>
          <w:szCs w:val="28"/>
          <w:shd w:val="clear" w:color="auto" w:fill="FFFFFF" w:themeFill="background1"/>
          <w:lang w:val="kk-KZ"/>
        </w:rPr>
        <w:t xml:space="preserve">заңды тұлға, сондай-ақ </w:t>
      </w:r>
      <w:r w:rsidR="00900001" w:rsidRPr="001556E0">
        <w:rPr>
          <w:rFonts w:ascii="Times New Roman" w:hAnsi="Times New Roman" w:cs="Times New Roman"/>
          <w:color w:val="000000"/>
          <w:spacing w:val="2"/>
          <w:sz w:val="28"/>
          <w:szCs w:val="28"/>
          <w:shd w:val="clear" w:color="auto" w:fill="FFFFFF" w:themeFill="background1"/>
          <w:lang w:val="kk-KZ"/>
        </w:rPr>
        <w:t xml:space="preserve">дербес </w:t>
      </w:r>
      <w:r w:rsidR="005A05F3" w:rsidRPr="001556E0">
        <w:rPr>
          <w:rFonts w:ascii="Times New Roman" w:hAnsi="Times New Roman" w:cs="Times New Roman"/>
          <w:color w:val="000000"/>
          <w:spacing w:val="2"/>
          <w:sz w:val="28"/>
          <w:szCs w:val="28"/>
          <w:shd w:val="clear" w:color="auto" w:fill="FFFFFF" w:themeFill="background1"/>
          <w:lang w:val="kk-KZ"/>
        </w:rPr>
        <w:t xml:space="preserve">білім беру ұйымы </w:t>
      </w:r>
      <w:r w:rsidR="00900001" w:rsidRPr="001556E0">
        <w:rPr>
          <w:rFonts w:ascii="Times New Roman" w:hAnsi="Times New Roman" w:cs="Times New Roman"/>
          <w:color w:val="000000"/>
          <w:spacing w:val="2"/>
          <w:sz w:val="28"/>
          <w:szCs w:val="28"/>
          <w:shd w:val="clear" w:color="auto" w:fill="FFFFFF" w:themeFill="background1"/>
          <w:lang w:val="kk-KZ"/>
        </w:rPr>
        <w:t xml:space="preserve">мен </w:t>
      </w:r>
      <w:r w:rsidR="005A05F3" w:rsidRPr="001556E0">
        <w:rPr>
          <w:rFonts w:ascii="Times New Roman" w:hAnsi="Times New Roman" w:cs="Times New Roman"/>
          <w:color w:val="000000"/>
          <w:spacing w:val="2"/>
          <w:sz w:val="28"/>
          <w:szCs w:val="28"/>
          <w:shd w:val="clear" w:color="auto" w:fill="FFFFFF" w:themeFill="background1"/>
          <w:lang w:val="kk-KZ"/>
        </w:rPr>
        <w:t>олардың ұйым</w:t>
      </w:r>
      <w:r w:rsidR="0009642E">
        <w:rPr>
          <w:rFonts w:ascii="Times New Roman" w:hAnsi="Times New Roman" w:cs="Times New Roman"/>
          <w:color w:val="000000"/>
          <w:spacing w:val="2"/>
          <w:sz w:val="28"/>
          <w:szCs w:val="28"/>
          <w:shd w:val="clear" w:color="auto" w:fill="FFFFFF" w:themeFill="background1"/>
          <w:lang w:val="kk-KZ"/>
        </w:rPr>
        <w:t>дар</w:t>
      </w:r>
      <w:r w:rsidR="005A05F3" w:rsidRPr="001556E0">
        <w:rPr>
          <w:rFonts w:ascii="Times New Roman" w:hAnsi="Times New Roman" w:cs="Times New Roman"/>
          <w:color w:val="000000"/>
          <w:spacing w:val="2"/>
          <w:sz w:val="28"/>
          <w:szCs w:val="28"/>
          <w:shd w:val="clear" w:color="auto" w:fill="FFFFFF" w:themeFill="background1"/>
          <w:lang w:val="kk-KZ"/>
        </w:rPr>
        <w:t xml:space="preserve">ы; </w:t>
      </w:r>
    </w:p>
    <w:p w:rsidR="00162C3F" w:rsidRPr="001556E0" w:rsidRDefault="00AE76F5"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ө</w:t>
      </w:r>
      <w:r w:rsidR="00162C3F" w:rsidRPr="001556E0">
        <w:rPr>
          <w:rFonts w:ascii="Times New Roman" w:hAnsi="Times New Roman" w:cs="Times New Roman"/>
          <w:b/>
          <w:bCs/>
          <w:color w:val="000000"/>
          <w:spacing w:val="2"/>
          <w:sz w:val="28"/>
          <w:szCs w:val="28"/>
          <w:shd w:val="clear" w:color="auto" w:fill="FFFFFF" w:themeFill="background1"/>
          <w:lang w:val="kk-KZ"/>
        </w:rPr>
        <w:t>тінім</w:t>
      </w:r>
      <w:r w:rsidR="00162C3F"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w:t>
      </w:r>
      <w:r w:rsidR="002A6338" w:rsidRPr="001556E0">
        <w:rPr>
          <w:rFonts w:ascii="Times New Roman" w:hAnsi="Times New Roman" w:cs="Times New Roman"/>
          <w:color w:val="000000"/>
          <w:spacing w:val="2"/>
          <w:sz w:val="28"/>
          <w:szCs w:val="28"/>
          <w:shd w:val="clear" w:color="auto" w:fill="FFFFFF" w:themeFill="background1"/>
          <w:lang w:val="kk-KZ"/>
        </w:rPr>
        <w:t xml:space="preserve"> </w:t>
      </w:r>
      <w:r w:rsidR="003C0BC9">
        <w:rPr>
          <w:rFonts w:ascii="Times New Roman" w:hAnsi="Times New Roman" w:cs="Times New Roman"/>
          <w:color w:val="000000"/>
          <w:spacing w:val="2"/>
          <w:sz w:val="28"/>
          <w:szCs w:val="28"/>
          <w:shd w:val="clear" w:color="auto" w:fill="FFFFFF" w:themeFill="background1"/>
          <w:lang w:val="kk-KZ"/>
        </w:rPr>
        <w:t xml:space="preserve">өзіне жобаны іске асырудың </w:t>
      </w:r>
      <w:r w:rsidRPr="001556E0">
        <w:rPr>
          <w:rFonts w:ascii="Times New Roman" w:hAnsi="Times New Roman" w:cs="Times New Roman"/>
          <w:sz w:val="28"/>
          <w:szCs w:val="28"/>
          <w:lang w:val="kk-KZ"/>
        </w:rPr>
        <w:t>технологиялық және экономикалық (маркетингтік) жоспарларды;</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ғылыми және (немесе) ғылыми-техникалық қызмет субъектiсi ретiнде </w:t>
      </w:r>
      <w:r w:rsidR="003C0BC9">
        <w:rPr>
          <w:rFonts w:ascii="Times New Roman" w:hAnsi="Times New Roman" w:cs="Times New Roman"/>
          <w:sz w:val="28"/>
          <w:szCs w:val="28"/>
          <w:lang w:val="kk-KZ"/>
        </w:rPr>
        <w:t xml:space="preserve">өтініш берушінің </w:t>
      </w:r>
      <w:r w:rsidRPr="001556E0">
        <w:rPr>
          <w:rFonts w:ascii="Times New Roman" w:hAnsi="Times New Roman" w:cs="Times New Roman"/>
          <w:sz w:val="28"/>
          <w:szCs w:val="28"/>
          <w:lang w:val="kk-KZ"/>
        </w:rPr>
        <w:t>аккредиттеу туралы куәлi</w:t>
      </w:r>
      <w:r w:rsidR="003C0BC9">
        <w:rPr>
          <w:rFonts w:ascii="Times New Roman" w:hAnsi="Times New Roman" w:cs="Times New Roman"/>
          <w:sz w:val="28"/>
          <w:szCs w:val="28"/>
          <w:lang w:val="kk-KZ"/>
        </w:rPr>
        <w:t xml:space="preserve">гінің </w:t>
      </w:r>
      <w:r w:rsidRPr="001556E0">
        <w:rPr>
          <w:rFonts w:ascii="Times New Roman" w:hAnsi="Times New Roman" w:cs="Times New Roman"/>
          <w:sz w:val="28"/>
          <w:szCs w:val="28"/>
          <w:lang w:val="kk-KZ"/>
        </w:rPr>
        <w:t>көшiрмесi</w:t>
      </w:r>
      <w:r w:rsidR="00D20E75" w:rsidRPr="001556E0">
        <w:rPr>
          <w:rFonts w:ascii="Times New Roman" w:hAnsi="Times New Roman" w:cs="Times New Roman"/>
          <w:sz w:val="28"/>
          <w:szCs w:val="28"/>
          <w:lang w:val="kk-KZ"/>
        </w:rPr>
        <w:t xml:space="preserve">н, </w:t>
      </w:r>
      <w:r w:rsidRPr="001556E0">
        <w:rPr>
          <w:rFonts w:ascii="Times New Roman" w:hAnsi="Times New Roman" w:cs="Times New Roman"/>
          <w:sz w:val="28"/>
          <w:szCs w:val="28"/>
          <w:lang w:val="kk-KZ"/>
        </w:rPr>
        <w:t>Сараптама орталығы тағайындаған ҒҒТҚН тіркеу нөмірі</w:t>
      </w:r>
      <w:r w:rsidR="00D20E75" w:rsidRPr="001556E0">
        <w:rPr>
          <w:rFonts w:ascii="Times New Roman" w:hAnsi="Times New Roman" w:cs="Times New Roman"/>
          <w:sz w:val="28"/>
          <w:szCs w:val="28"/>
          <w:lang w:val="kk-KZ"/>
        </w:rPr>
        <w:t>н, ж</w:t>
      </w:r>
      <w:r w:rsidRPr="001556E0">
        <w:rPr>
          <w:rFonts w:ascii="Times New Roman" w:hAnsi="Times New Roman" w:cs="Times New Roman"/>
          <w:sz w:val="28"/>
          <w:szCs w:val="28"/>
          <w:lang w:val="kk-KZ"/>
        </w:rPr>
        <w:t>еке</w:t>
      </w:r>
      <w:r w:rsidR="001B0FDC" w:rsidRPr="001556E0">
        <w:rPr>
          <w:rFonts w:ascii="Times New Roman" w:hAnsi="Times New Roman" w:cs="Times New Roman"/>
          <w:sz w:val="28"/>
          <w:szCs w:val="28"/>
          <w:lang w:val="kk-KZ"/>
        </w:rPr>
        <w:t>ше</w:t>
      </w:r>
      <w:r w:rsidRPr="001556E0">
        <w:rPr>
          <w:rFonts w:ascii="Times New Roman" w:hAnsi="Times New Roman" w:cs="Times New Roman"/>
          <w:sz w:val="28"/>
          <w:szCs w:val="28"/>
          <w:lang w:val="kk-KZ"/>
        </w:rPr>
        <w:t xml:space="preserve"> </w:t>
      </w:r>
      <w:r w:rsidR="001B0FDC" w:rsidRPr="001556E0">
        <w:rPr>
          <w:rFonts w:ascii="Times New Roman" w:hAnsi="Times New Roman" w:cs="Times New Roman"/>
          <w:sz w:val="28"/>
          <w:szCs w:val="28"/>
          <w:lang w:val="kk-KZ"/>
        </w:rPr>
        <w:t>әріп</w:t>
      </w:r>
      <w:r w:rsidR="002A6338" w:rsidRPr="001556E0">
        <w:rPr>
          <w:rFonts w:ascii="Times New Roman" w:hAnsi="Times New Roman" w:cs="Times New Roman"/>
          <w:sz w:val="28"/>
          <w:szCs w:val="28"/>
          <w:lang w:val="kk-KZ"/>
        </w:rPr>
        <w:t>т</w:t>
      </w:r>
      <w:r w:rsidRPr="001556E0">
        <w:rPr>
          <w:rFonts w:ascii="Times New Roman" w:hAnsi="Times New Roman" w:cs="Times New Roman"/>
          <w:sz w:val="28"/>
          <w:szCs w:val="28"/>
          <w:lang w:val="kk-KZ"/>
        </w:rPr>
        <w:t xml:space="preserve">еспен </w:t>
      </w:r>
      <w:r w:rsidR="00D20E75" w:rsidRPr="001556E0">
        <w:rPr>
          <w:rFonts w:ascii="Times New Roman" w:hAnsi="Times New Roman" w:cs="Times New Roman"/>
          <w:sz w:val="28"/>
          <w:szCs w:val="28"/>
          <w:lang w:val="kk-KZ"/>
        </w:rPr>
        <w:t xml:space="preserve">бірлескен қызмет туралы Шарттың көшірмесі </w:t>
      </w:r>
      <w:r w:rsidRPr="001556E0">
        <w:rPr>
          <w:rFonts w:ascii="Times New Roman" w:hAnsi="Times New Roman" w:cs="Times New Roman"/>
          <w:sz w:val="28"/>
          <w:szCs w:val="28"/>
          <w:lang w:val="kk-KZ"/>
        </w:rPr>
        <w:t>(болған жағдайда)</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жобалық топ мүшелерінің жеке басын куәландыратын құжаттардың, дипломдардың, куәліктердің, сертификаттардың, түйіндемелер </w:t>
      </w:r>
      <w:r w:rsidRPr="001556E0">
        <w:rPr>
          <w:rFonts w:ascii="Times New Roman" w:hAnsi="Times New Roman" w:cs="Times New Roman"/>
          <w:sz w:val="28"/>
          <w:szCs w:val="28"/>
          <w:lang w:val="kk-KZ"/>
        </w:rPr>
        <w:lastRenderedPageBreak/>
        <w:t>мен басқа да құжаттардың көшірмелері</w:t>
      </w:r>
      <w:r w:rsidR="00D20E75" w:rsidRPr="001556E0">
        <w:rPr>
          <w:rFonts w:ascii="Times New Roman" w:hAnsi="Times New Roman" w:cs="Times New Roman"/>
          <w:sz w:val="28"/>
          <w:szCs w:val="28"/>
          <w:lang w:val="kk-KZ"/>
        </w:rPr>
        <w:t xml:space="preserve">н, әлеуетті сатып алушылардан өнімге, жұмысқа немесе көрсетілетін қызметке қызығушылықтарын растайтын хаттар және (немесе) алдын ала шарттарды, </w:t>
      </w:r>
      <w:r w:rsidRPr="001556E0">
        <w:rPr>
          <w:rFonts w:ascii="Times New Roman" w:hAnsi="Times New Roman" w:cs="Times New Roman"/>
          <w:sz w:val="28"/>
          <w:szCs w:val="28"/>
          <w:lang w:val="kk-KZ"/>
        </w:rPr>
        <w:t xml:space="preserve">шығыстар сметасын растайтын </w:t>
      </w:r>
      <w:r w:rsidRPr="003B03E2">
        <w:rPr>
          <w:rFonts w:ascii="Times New Roman" w:hAnsi="Times New Roman" w:cs="Times New Roman"/>
          <w:sz w:val="28"/>
          <w:szCs w:val="28"/>
          <w:lang w:val="kk-KZ"/>
        </w:rPr>
        <w:t>құжаттар</w:t>
      </w:r>
      <w:r w:rsidR="00D20E75" w:rsidRPr="003B03E2">
        <w:rPr>
          <w:rFonts w:ascii="Times New Roman" w:hAnsi="Times New Roman" w:cs="Times New Roman"/>
          <w:sz w:val="28"/>
          <w:szCs w:val="28"/>
          <w:lang w:val="kk-KZ"/>
        </w:rPr>
        <w:t>ды</w:t>
      </w:r>
      <w:r w:rsidRPr="003B03E2">
        <w:rPr>
          <w:rFonts w:ascii="Times New Roman" w:hAnsi="Times New Roman" w:cs="Times New Roman"/>
          <w:sz w:val="28"/>
          <w:szCs w:val="28"/>
          <w:lang w:val="kk-KZ"/>
        </w:rPr>
        <w:t xml:space="preserve"> (кемінде үш әлеуетті өнім беруші</w:t>
      </w:r>
      <w:r w:rsidR="003C0BC9" w:rsidRPr="003B03E2">
        <w:rPr>
          <w:rFonts w:ascii="Times New Roman" w:hAnsi="Times New Roman" w:cs="Times New Roman"/>
          <w:sz w:val="28"/>
          <w:szCs w:val="28"/>
          <w:lang w:val="kk-KZ"/>
        </w:rPr>
        <w:t xml:space="preserve">ден </w:t>
      </w:r>
      <w:r w:rsidRPr="003B03E2">
        <w:rPr>
          <w:rFonts w:ascii="Times New Roman" w:hAnsi="Times New Roman" w:cs="Times New Roman"/>
          <w:sz w:val="28"/>
          <w:szCs w:val="28"/>
          <w:lang w:val="kk-KZ"/>
        </w:rPr>
        <w:t>баламалары</w:t>
      </w:r>
      <w:r w:rsidR="003C0BC9" w:rsidRPr="003B03E2">
        <w:rPr>
          <w:rFonts w:ascii="Times New Roman" w:hAnsi="Times New Roman" w:cs="Times New Roman"/>
          <w:sz w:val="28"/>
          <w:szCs w:val="28"/>
          <w:lang w:val="kk-KZ"/>
        </w:rPr>
        <w:t xml:space="preserve"> бар</w:t>
      </w:r>
      <w:r w:rsidRPr="003B03E2">
        <w:rPr>
          <w:rFonts w:ascii="Times New Roman" w:hAnsi="Times New Roman" w:cs="Times New Roman"/>
          <w:sz w:val="28"/>
          <w:szCs w:val="28"/>
          <w:lang w:val="kk-KZ"/>
        </w:rPr>
        <w:t xml:space="preserve"> коммерциялық ұсыныстар</w:t>
      </w:r>
      <w:r w:rsidR="003C0BC9" w:rsidRPr="003B03E2">
        <w:rPr>
          <w:rFonts w:ascii="Times New Roman" w:hAnsi="Times New Roman" w:cs="Times New Roman"/>
          <w:sz w:val="28"/>
          <w:szCs w:val="28"/>
          <w:lang w:val="kk-KZ"/>
        </w:rPr>
        <w:t>, скриншоттар, ресми сайттарға ж</w:t>
      </w:r>
      <w:r w:rsidR="00FF6086" w:rsidRPr="003B03E2">
        <w:rPr>
          <w:rFonts w:ascii="Times New Roman" w:hAnsi="Times New Roman" w:cs="Times New Roman"/>
          <w:sz w:val="28"/>
          <w:szCs w:val="28"/>
          <w:lang w:val="kk-KZ"/>
        </w:rPr>
        <w:t>ә</w:t>
      </w:r>
      <w:r w:rsidR="003C0BC9" w:rsidRPr="003B03E2">
        <w:rPr>
          <w:rFonts w:ascii="Times New Roman" w:hAnsi="Times New Roman" w:cs="Times New Roman"/>
          <w:sz w:val="28"/>
          <w:szCs w:val="28"/>
          <w:lang w:val="kk-KZ"/>
        </w:rPr>
        <w:t>не/немесе дистрибьютерлер</w:t>
      </w:r>
      <w:r w:rsidR="003B03E2" w:rsidRPr="003B03E2">
        <w:rPr>
          <w:rFonts w:ascii="Times New Roman" w:hAnsi="Times New Roman" w:cs="Times New Roman"/>
          <w:sz w:val="28"/>
          <w:szCs w:val="28"/>
          <w:lang w:val="kk-KZ"/>
        </w:rPr>
        <w:t>ге</w:t>
      </w:r>
      <w:r w:rsidR="003C0BC9" w:rsidRPr="003B03E2">
        <w:rPr>
          <w:rFonts w:ascii="Times New Roman" w:hAnsi="Times New Roman" w:cs="Times New Roman"/>
          <w:sz w:val="28"/>
          <w:szCs w:val="28"/>
          <w:lang w:val="kk-KZ"/>
        </w:rPr>
        <w:t xml:space="preserve"> және/немесе электрондық онлайн-алаңдар</w:t>
      </w:r>
      <w:r w:rsidR="003B03E2" w:rsidRPr="003B03E2">
        <w:rPr>
          <w:rFonts w:ascii="Times New Roman" w:hAnsi="Times New Roman" w:cs="Times New Roman"/>
          <w:sz w:val="28"/>
          <w:szCs w:val="28"/>
          <w:lang w:val="kk-KZ"/>
        </w:rPr>
        <w:t>ға</w:t>
      </w:r>
      <w:r w:rsidR="003C0BC9" w:rsidRPr="003B03E2">
        <w:rPr>
          <w:rFonts w:ascii="Times New Roman" w:hAnsi="Times New Roman" w:cs="Times New Roman"/>
          <w:sz w:val="28"/>
          <w:szCs w:val="28"/>
          <w:lang w:val="kk-KZ"/>
        </w:rPr>
        <w:t xml:space="preserve"> және онлайн платформаларға – шығыстар бабы бойынша хабарламаларға – жабдықтарды және (немесе) бағдарламалық жасақтаманы сатып алуға және шығыс материалдары мен құраушы бөліктерін сатып алуға сілтемелер)</w:t>
      </w:r>
      <w:r w:rsidR="00D20E75" w:rsidRPr="003B03E2">
        <w:rPr>
          <w:rFonts w:ascii="Times New Roman" w:hAnsi="Times New Roman" w:cs="Times New Roman"/>
          <w:sz w:val="28"/>
          <w:szCs w:val="28"/>
          <w:lang w:val="kk-KZ"/>
        </w:rPr>
        <w:t>,</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қолданыстағы материалдық-техникалық база бойынша құжаттардың көшiрмелерін</w:t>
      </w:r>
      <w:r w:rsidR="00D20E75" w:rsidRPr="001556E0">
        <w:rPr>
          <w:rFonts w:ascii="Times New Roman" w:hAnsi="Times New Roman" w:cs="Times New Roman"/>
          <w:sz w:val="28"/>
          <w:szCs w:val="28"/>
          <w:lang w:val="kk-KZ"/>
        </w:rPr>
        <w:t xml:space="preserve"> (болған жағдайда), </w:t>
      </w:r>
      <w:r w:rsidR="00FF6086">
        <w:rPr>
          <w:rFonts w:ascii="Times New Roman" w:hAnsi="Times New Roman" w:cs="Times New Roman"/>
          <w:sz w:val="28"/>
          <w:szCs w:val="28"/>
          <w:lang w:val="kk-KZ"/>
        </w:rPr>
        <w:t>Ө</w:t>
      </w:r>
      <w:r w:rsidRPr="001556E0">
        <w:rPr>
          <w:rFonts w:ascii="Times New Roman" w:hAnsi="Times New Roman" w:cs="Times New Roman"/>
          <w:sz w:val="28"/>
          <w:szCs w:val="28"/>
          <w:lang w:val="kk-KZ"/>
        </w:rPr>
        <w:t>тінім берушіден зияткерлік меншік объектісіне (объектілеріне) арналған қорғау құжатының (құжаттарының) көшірмесі</w:t>
      </w:r>
      <w:r w:rsidR="00D20E75"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xml:space="preserve"> (көшірмелері</w:t>
      </w:r>
      <w:r w:rsidR="00D20E75"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немесе зияткерлік меншік объектісіне (объектілеріне) арналған қорғау құжатын (құжаттарын) алуға өтінім</w:t>
      </w:r>
      <w:r w:rsidR="00D20E75" w:rsidRPr="001556E0">
        <w:rPr>
          <w:rFonts w:ascii="Times New Roman" w:hAnsi="Times New Roman" w:cs="Times New Roman"/>
          <w:sz w:val="28"/>
          <w:szCs w:val="28"/>
          <w:lang w:val="kk-KZ"/>
        </w:rPr>
        <w:t>ді</w:t>
      </w:r>
      <w:r w:rsidRPr="001556E0">
        <w:rPr>
          <w:rFonts w:ascii="Times New Roman" w:hAnsi="Times New Roman" w:cs="Times New Roman"/>
          <w:sz w:val="28"/>
          <w:szCs w:val="28"/>
          <w:lang w:val="kk-KZ"/>
        </w:rPr>
        <w:t>(дер</w:t>
      </w:r>
      <w:r w:rsidR="00D20E75" w:rsidRPr="001556E0">
        <w:rPr>
          <w:rFonts w:ascii="Times New Roman" w:hAnsi="Times New Roman" w:cs="Times New Roman"/>
          <w:sz w:val="28"/>
          <w:szCs w:val="28"/>
          <w:lang w:val="kk-KZ"/>
        </w:rPr>
        <w:t>ді</w:t>
      </w:r>
      <w:r w:rsidRPr="001556E0">
        <w:rPr>
          <w:rFonts w:ascii="Times New Roman" w:hAnsi="Times New Roman" w:cs="Times New Roman"/>
          <w:sz w:val="28"/>
          <w:szCs w:val="28"/>
          <w:lang w:val="kk-KZ"/>
        </w:rPr>
        <w:t>) (болған жағдайда)</w:t>
      </w:r>
      <w:r w:rsidR="00D20E75" w:rsidRPr="001556E0">
        <w:rPr>
          <w:rFonts w:ascii="Times New Roman" w:hAnsi="Times New Roman" w:cs="Times New Roman"/>
          <w:sz w:val="28"/>
          <w:szCs w:val="28"/>
          <w:lang w:val="kk-KZ"/>
        </w:rPr>
        <w:t xml:space="preserve"> қамтитын </w:t>
      </w:r>
      <w:r w:rsidR="00D20E75" w:rsidRPr="001556E0">
        <w:rPr>
          <w:rFonts w:ascii="Times New Roman" w:hAnsi="Times New Roman" w:cs="Times New Roman"/>
          <w:color w:val="000000"/>
          <w:spacing w:val="2"/>
          <w:sz w:val="28"/>
          <w:szCs w:val="28"/>
          <w:shd w:val="clear" w:color="auto" w:fill="FFFFFF" w:themeFill="background1"/>
          <w:lang w:val="kk-KZ"/>
        </w:rPr>
        <w:t xml:space="preserve">ҒҒТҚН коммерцияландырудың </w:t>
      </w:r>
      <w:r w:rsidR="00331C3D" w:rsidRPr="001556E0">
        <w:rPr>
          <w:rFonts w:ascii="Times New Roman" w:hAnsi="Times New Roman" w:cs="Times New Roman"/>
          <w:color w:val="000000"/>
          <w:spacing w:val="2"/>
          <w:sz w:val="28"/>
          <w:szCs w:val="28"/>
          <w:shd w:val="clear" w:color="auto" w:fill="FFFFFF" w:themeFill="background1"/>
          <w:lang w:val="kk-KZ"/>
        </w:rPr>
        <w:t>неғұрлым перспективалы жобаларын гранттық қаржыландыруға арналған конкурсқа қатысу үшін қажетті құжаттар тізбесі;</w:t>
      </w:r>
    </w:p>
    <w:p w:rsidR="005A05F3" w:rsidRPr="001556E0" w:rsidRDefault="005A05F3"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нәтижелерін коммерцияландыру</w:t>
      </w:r>
      <w:r w:rsidRPr="001556E0">
        <w:rPr>
          <w:rFonts w:ascii="Times New Roman" w:hAnsi="Times New Roman" w:cs="Times New Roman"/>
          <w:color w:val="000000"/>
          <w:spacing w:val="2"/>
          <w:sz w:val="28"/>
          <w:szCs w:val="28"/>
          <w:shd w:val="clear" w:color="auto" w:fill="FFFFFF" w:themeFill="background1"/>
          <w:lang w:val="kk-KZ"/>
        </w:rPr>
        <w:t xml:space="preserve"> </w:t>
      </w:r>
      <w:r w:rsidR="00A62AEB" w:rsidRPr="001556E0">
        <w:rPr>
          <w:rFonts w:ascii="Times New Roman" w:hAnsi="Times New Roman" w:cs="Times New Roman"/>
          <w:color w:val="000000"/>
          <w:spacing w:val="2"/>
          <w:sz w:val="28"/>
          <w:szCs w:val="28"/>
          <w:shd w:val="clear" w:color="auto" w:fill="FFFFFF" w:themeFill="background1"/>
          <w:lang w:val="kk-KZ"/>
        </w:rPr>
        <w:t>(бұдан әрі - ҒҒТҚН коммерцияландыру)</w:t>
      </w:r>
      <w:r w:rsidR="00A62AEB">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табыс алуға бағытталған жаңа немесе жетілдірілген тауарларды, процестер мен көрсетілетін қызметтерді нарыққа шығару мақсатында ғылыми және (немесе) ғылыми-техникалық қызмет нәтижелерін</w:t>
      </w:r>
      <w:r w:rsidR="00736270" w:rsidRPr="001556E0">
        <w:rPr>
          <w:rFonts w:ascii="Times New Roman" w:hAnsi="Times New Roman" w:cs="Times New Roman"/>
          <w:color w:val="000000"/>
          <w:spacing w:val="2"/>
          <w:sz w:val="28"/>
          <w:szCs w:val="28"/>
          <w:shd w:val="clear" w:color="auto" w:fill="FFFFFF" w:themeFill="background1"/>
          <w:lang w:val="kk-KZ"/>
        </w:rPr>
        <w:t>,</w:t>
      </w:r>
      <w:r w:rsidRPr="001556E0">
        <w:rPr>
          <w:rFonts w:ascii="Times New Roman" w:hAnsi="Times New Roman" w:cs="Times New Roman"/>
          <w:color w:val="000000"/>
          <w:spacing w:val="2"/>
          <w:sz w:val="28"/>
          <w:szCs w:val="28"/>
          <w:shd w:val="clear" w:color="auto" w:fill="FFFFFF" w:themeFill="background1"/>
          <w:lang w:val="kk-KZ"/>
        </w:rPr>
        <w:t xml:space="preserve"> </w:t>
      </w:r>
      <w:r w:rsidR="00736270" w:rsidRPr="001556E0">
        <w:rPr>
          <w:rFonts w:ascii="Times New Roman" w:hAnsi="Times New Roman" w:cs="Times New Roman"/>
          <w:color w:val="000000"/>
          <w:spacing w:val="2"/>
          <w:sz w:val="28"/>
          <w:szCs w:val="28"/>
          <w:shd w:val="clear" w:color="auto" w:fill="FFFFFF" w:themeFill="background1"/>
          <w:lang w:val="kk-KZ"/>
        </w:rPr>
        <w:t xml:space="preserve">зияткерлік қызмет нәтижелерін қоса алғанда, </w:t>
      </w:r>
      <w:r w:rsidRPr="001556E0">
        <w:rPr>
          <w:rFonts w:ascii="Times New Roman" w:hAnsi="Times New Roman" w:cs="Times New Roman"/>
          <w:color w:val="000000"/>
          <w:spacing w:val="2"/>
          <w:sz w:val="28"/>
          <w:szCs w:val="28"/>
          <w:shd w:val="clear" w:color="auto" w:fill="FFFFFF" w:themeFill="background1"/>
          <w:lang w:val="kk-KZ"/>
        </w:rPr>
        <w:t>практикалық тұрғыда қолдануға байланысты қызмет;</w:t>
      </w:r>
    </w:p>
    <w:p w:rsidR="00331C3D" w:rsidRDefault="00681DB1"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Pr>
          <w:rFonts w:ascii="Times New Roman" w:hAnsi="Times New Roman" w:cs="Times New Roman"/>
          <w:b/>
          <w:bCs/>
          <w:color w:val="000000"/>
          <w:spacing w:val="2"/>
          <w:sz w:val="28"/>
          <w:szCs w:val="28"/>
          <w:shd w:val="clear" w:color="auto" w:fill="FFFFFF" w:themeFill="background1"/>
          <w:lang w:val="kk-KZ"/>
        </w:rPr>
        <w:t>ұ</w:t>
      </w:r>
      <w:r w:rsidR="00331C3D" w:rsidRPr="001556E0">
        <w:rPr>
          <w:rFonts w:ascii="Times New Roman" w:hAnsi="Times New Roman" w:cs="Times New Roman"/>
          <w:b/>
          <w:bCs/>
          <w:color w:val="000000"/>
          <w:spacing w:val="2"/>
          <w:sz w:val="28"/>
          <w:szCs w:val="28"/>
          <w:shd w:val="clear" w:color="auto" w:fill="FFFFFF" w:themeFill="background1"/>
          <w:lang w:val="kk-KZ"/>
        </w:rPr>
        <w:t>лттық ғылыми кеңес</w:t>
      </w:r>
      <w:r w:rsidR="00331C3D" w:rsidRPr="001556E0">
        <w:rPr>
          <w:rFonts w:ascii="Times New Roman" w:hAnsi="Times New Roman" w:cs="Times New Roman"/>
          <w:color w:val="000000"/>
          <w:spacing w:val="2"/>
          <w:sz w:val="28"/>
          <w:szCs w:val="28"/>
          <w:shd w:val="clear" w:color="auto" w:fill="FFFFFF" w:themeFill="background1"/>
          <w:lang w:val="kk-KZ"/>
        </w:rPr>
        <w:t xml:space="preserve"> </w:t>
      </w:r>
      <w:r w:rsidR="0009642E">
        <w:rPr>
          <w:rFonts w:ascii="Times New Roman" w:hAnsi="Times New Roman" w:cs="Times New Roman"/>
          <w:color w:val="000000"/>
          <w:spacing w:val="2"/>
          <w:sz w:val="28"/>
          <w:szCs w:val="28"/>
          <w:shd w:val="clear" w:color="auto" w:fill="FFFFFF" w:themeFill="background1"/>
          <w:lang w:val="kk-KZ"/>
        </w:rPr>
        <w:t xml:space="preserve">(бұдан әрі - ҰҒК) </w:t>
      </w:r>
      <w:r w:rsidR="00331C3D" w:rsidRPr="001556E0">
        <w:rPr>
          <w:rFonts w:ascii="Times New Roman" w:hAnsi="Times New Roman" w:cs="Times New Roman"/>
          <w:color w:val="000000"/>
          <w:spacing w:val="2"/>
          <w:sz w:val="28"/>
          <w:szCs w:val="28"/>
          <w:shd w:val="clear" w:color="auto" w:fill="FFFFFF" w:themeFill="background1"/>
          <w:lang w:val="kk-KZ"/>
        </w:rPr>
        <w:t xml:space="preserve">– «Ғылыми және (немесе) ғылыми-техникалық қызмет нәтижелерін коммерцияландыру» </w:t>
      </w:r>
      <w:r w:rsidR="00FF6086">
        <w:rPr>
          <w:rFonts w:ascii="Times New Roman" w:hAnsi="Times New Roman" w:cs="Times New Roman"/>
          <w:color w:val="000000"/>
          <w:spacing w:val="2"/>
          <w:sz w:val="28"/>
          <w:szCs w:val="28"/>
          <w:shd w:val="clear" w:color="auto" w:fill="FFFFFF" w:themeFill="background1"/>
          <w:lang w:val="kk-KZ"/>
        </w:rPr>
        <w:t xml:space="preserve">басым </w:t>
      </w:r>
      <w:r w:rsidR="00331C3D" w:rsidRPr="001556E0">
        <w:rPr>
          <w:rFonts w:ascii="Times New Roman" w:hAnsi="Times New Roman" w:cs="Times New Roman"/>
          <w:color w:val="000000"/>
          <w:spacing w:val="2"/>
          <w:sz w:val="28"/>
          <w:szCs w:val="28"/>
          <w:shd w:val="clear" w:color="auto" w:fill="FFFFFF" w:themeFill="background1"/>
          <w:lang w:val="kk-KZ"/>
        </w:rPr>
        <w:t>бағыты бойынша құрылған алқалы орган</w:t>
      </w:r>
      <w:r w:rsidR="0009642E">
        <w:rPr>
          <w:rFonts w:ascii="Times New Roman" w:hAnsi="Times New Roman" w:cs="Times New Roman"/>
          <w:color w:val="000000"/>
          <w:spacing w:val="2"/>
          <w:sz w:val="28"/>
          <w:szCs w:val="28"/>
          <w:shd w:val="clear" w:color="auto" w:fill="FFFFFF" w:themeFill="background1"/>
          <w:lang w:val="kk-KZ"/>
        </w:rPr>
        <w:t>;</w:t>
      </w:r>
    </w:p>
    <w:p w:rsidR="005A05F3" w:rsidRDefault="005A05F3"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жобасы </w:t>
      </w:r>
      <w:r w:rsidR="00C72A6F" w:rsidRPr="001556E0">
        <w:rPr>
          <w:rFonts w:ascii="Times New Roman" w:hAnsi="Times New Roman" w:cs="Times New Roman"/>
          <w:color w:val="000000"/>
          <w:spacing w:val="2"/>
          <w:sz w:val="28"/>
          <w:szCs w:val="28"/>
          <w:shd w:val="clear" w:color="auto" w:fill="FFFFFF" w:themeFill="background1"/>
          <w:lang w:val="kk-KZ"/>
        </w:rPr>
        <w:t>(бұдан әрі - Жоба)</w:t>
      </w:r>
      <w:r w:rsidR="00C72A6F">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b/>
          <w:bCs/>
          <w:color w:val="000000"/>
          <w:spacing w:val="2"/>
          <w:sz w:val="28"/>
          <w:szCs w:val="28"/>
          <w:shd w:val="clear" w:color="auto" w:fill="FFFFFF" w:themeFill="background1"/>
          <w:lang w:val="kk-KZ"/>
        </w:rPr>
        <w:t xml:space="preserve">- </w:t>
      </w:r>
      <w:r w:rsidR="00C72A6F" w:rsidRPr="001556E0">
        <w:rPr>
          <w:rFonts w:ascii="Times New Roman" w:hAnsi="Times New Roman" w:cs="Times New Roman"/>
          <w:color w:val="000000"/>
          <w:spacing w:val="2"/>
          <w:sz w:val="28"/>
          <w:szCs w:val="28"/>
          <w:shd w:val="clear" w:color="auto" w:fill="FFFFFF" w:themeFill="background1"/>
          <w:lang w:val="kk-KZ"/>
        </w:rPr>
        <w:t xml:space="preserve">зияткерлік қызмет нәтижелерін қоса алғанда, </w:t>
      </w:r>
      <w:r w:rsidRPr="001556E0">
        <w:rPr>
          <w:rFonts w:ascii="Times New Roman" w:hAnsi="Times New Roman" w:cs="Times New Roman"/>
          <w:color w:val="000000"/>
          <w:spacing w:val="2"/>
          <w:sz w:val="28"/>
          <w:szCs w:val="28"/>
          <w:shd w:val="clear" w:color="auto" w:fill="FFFFFF" w:themeFill="background1"/>
          <w:lang w:val="kk-KZ"/>
        </w:rPr>
        <w:t>табыс алуға бағытталған жаңа немесе жетілдірілген тауарларды, процестер мен көрсетілетін қызметтерді нарыққа шығару мақсатында</w:t>
      </w:r>
      <w:r w:rsidR="00C72A6F">
        <w:rPr>
          <w:rFonts w:ascii="Times New Roman" w:hAnsi="Times New Roman" w:cs="Times New Roman"/>
          <w:color w:val="000000"/>
          <w:spacing w:val="2"/>
          <w:sz w:val="28"/>
          <w:szCs w:val="28"/>
          <w:shd w:val="clear" w:color="auto" w:fill="FFFFFF" w:themeFill="background1"/>
          <w:lang w:val="kk-KZ"/>
        </w:rPr>
        <w:t>ғы</w:t>
      </w:r>
      <w:r w:rsidRPr="001556E0">
        <w:rPr>
          <w:rFonts w:ascii="Times New Roman" w:hAnsi="Times New Roman" w:cs="Times New Roman"/>
          <w:color w:val="000000"/>
          <w:spacing w:val="2"/>
          <w:sz w:val="28"/>
          <w:szCs w:val="28"/>
          <w:shd w:val="clear" w:color="auto" w:fill="FFFFFF" w:themeFill="background1"/>
          <w:lang w:val="kk-KZ"/>
        </w:rPr>
        <w:t xml:space="preserve"> ҒҒТҚН</w:t>
      </w:r>
      <w:r w:rsidR="00736270" w:rsidRPr="001556E0">
        <w:rPr>
          <w:rFonts w:ascii="Times New Roman" w:hAnsi="Times New Roman" w:cs="Times New Roman"/>
          <w:color w:val="000000"/>
          <w:spacing w:val="2"/>
          <w:sz w:val="28"/>
          <w:szCs w:val="28"/>
          <w:shd w:val="clear" w:color="auto" w:fill="FFFFFF" w:themeFill="background1"/>
          <w:lang w:val="kk-KZ"/>
        </w:rPr>
        <w:t>,</w:t>
      </w:r>
      <w:r w:rsidRPr="001556E0">
        <w:rPr>
          <w:rFonts w:ascii="Times New Roman" w:hAnsi="Times New Roman" w:cs="Times New Roman"/>
          <w:color w:val="000000"/>
          <w:spacing w:val="2"/>
          <w:sz w:val="28"/>
          <w:szCs w:val="28"/>
          <w:shd w:val="clear" w:color="auto" w:fill="FFFFFF" w:themeFill="background1"/>
          <w:lang w:val="kk-KZ"/>
        </w:rPr>
        <w:t xml:space="preserve"> практикалық қолдануға бағытталған жоспарланатын жұмыс</w:t>
      </w:r>
      <w:r w:rsidR="00566165" w:rsidRPr="001556E0">
        <w:rPr>
          <w:rFonts w:ascii="Times New Roman" w:hAnsi="Times New Roman" w:cs="Times New Roman"/>
          <w:color w:val="000000"/>
          <w:spacing w:val="2"/>
          <w:sz w:val="28"/>
          <w:szCs w:val="28"/>
          <w:shd w:val="clear" w:color="auto" w:fill="FFFFFF" w:themeFill="background1"/>
          <w:lang w:val="kk-KZ"/>
        </w:rPr>
        <w:t xml:space="preserve"> мазмұнын қамтитын құжат; </w:t>
      </w:r>
    </w:p>
    <w:p w:rsidR="00566165" w:rsidRDefault="00566165"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нәтижесі</w:t>
      </w:r>
      <w:r w:rsidRPr="001556E0">
        <w:rPr>
          <w:rFonts w:ascii="Times New Roman" w:hAnsi="Times New Roman" w:cs="Times New Roman"/>
          <w:color w:val="000000"/>
          <w:spacing w:val="2"/>
          <w:sz w:val="28"/>
          <w:szCs w:val="28"/>
          <w:shd w:val="clear" w:color="auto" w:fill="FFFFFF" w:themeFill="background1"/>
          <w:lang w:val="kk-KZ"/>
        </w:rPr>
        <w:t xml:space="preserve"> </w:t>
      </w:r>
      <w:r w:rsidR="0009642E" w:rsidRPr="001556E0">
        <w:rPr>
          <w:rFonts w:ascii="Times New Roman" w:hAnsi="Times New Roman" w:cs="Times New Roman"/>
          <w:color w:val="000000"/>
          <w:spacing w:val="2"/>
          <w:sz w:val="28"/>
          <w:szCs w:val="28"/>
          <w:shd w:val="clear" w:color="auto" w:fill="FFFFFF" w:themeFill="background1"/>
          <w:lang w:val="kk-KZ"/>
        </w:rPr>
        <w:t>(бұдан әрі - ҒҒТҚН)</w:t>
      </w:r>
      <w:r w:rsidR="0009642E">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 ғылыми және (немесе) ғылыми-техникалық қызметті орындау барысында тиісті ғылыми әдістермен және құралдармен алынған және кез келген ақпараттық жеткізгіште тіркелген жаңа білім немесе шешімдер, өндіріске ғылыми әзірлемелер мен технологияларды енгізу, сондай-ақ жаңа бұйымдардың, материалдар мен заттардың модельдері, макеттері, үлгілері; </w:t>
      </w:r>
    </w:p>
    <w:p w:rsidR="00566165" w:rsidRPr="001556E0" w:rsidRDefault="00331C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w:t>
      </w:r>
      <w:r w:rsidR="00FC6D3D" w:rsidRPr="001556E0">
        <w:rPr>
          <w:rFonts w:ascii="Times New Roman" w:hAnsi="Times New Roman" w:cs="Times New Roman"/>
          <w:b/>
          <w:bCs/>
          <w:sz w:val="28"/>
          <w:szCs w:val="28"/>
          <w:lang w:val="kk-KZ"/>
        </w:rPr>
        <w:t>жоба</w:t>
      </w:r>
      <w:r w:rsidRPr="001556E0">
        <w:rPr>
          <w:rFonts w:ascii="Times New Roman" w:hAnsi="Times New Roman" w:cs="Times New Roman"/>
          <w:b/>
          <w:bCs/>
          <w:sz w:val="28"/>
          <w:szCs w:val="28"/>
          <w:lang w:val="kk-KZ"/>
        </w:rPr>
        <w:t>сының</w:t>
      </w:r>
      <w:r w:rsidR="00FC6D3D" w:rsidRPr="001556E0">
        <w:rPr>
          <w:rFonts w:ascii="Times New Roman" w:hAnsi="Times New Roman" w:cs="Times New Roman"/>
          <w:b/>
          <w:bCs/>
          <w:sz w:val="28"/>
          <w:szCs w:val="28"/>
          <w:lang w:val="kk-KZ"/>
        </w:rPr>
        <w:t xml:space="preserve"> </w:t>
      </w:r>
      <w:r w:rsidR="00566165" w:rsidRPr="001556E0">
        <w:rPr>
          <w:rFonts w:ascii="Times New Roman" w:hAnsi="Times New Roman" w:cs="Times New Roman"/>
          <w:b/>
          <w:bCs/>
          <w:sz w:val="28"/>
          <w:szCs w:val="28"/>
          <w:lang w:val="kk-KZ"/>
        </w:rPr>
        <w:t>жетекшісі</w:t>
      </w:r>
      <w:r w:rsidR="00566165" w:rsidRPr="001556E0">
        <w:rPr>
          <w:rFonts w:ascii="Times New Roman" w:hAnsi="Times New Roman" w:cs="Times New Roman"/>
          <w:sz w:val="28"/>
          <w:szCs w:val="28"/>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(бұдан әрі – жоба жетекшісі) </w:t>
      </w:r>
      <w:r w:rsidR="00FC6D3D" w:rsidRPr="001556E0">
        <w:rPr>
          <w:rFonts w:ascii="Times New Roman" w:hAnsi="Times New Roman" w:cs="Times New Roman"/>
          <w:sz w:val="28"/>
          <w:szCs w:val="28"/>
          <w:lang w:val="kk-KZ"/>
        </w:rPr>
        <w:t xml:space="preserve">– </w:t>
      </w:r>
      <w:r w:rsidR="00566165" w:rsidRPr="001556E0">
        <w:rPr>
          <w:rFonts w:ascii="Times New Roman" w:hAnsi="Times New Roman" w:cs="Times New Roman"/>
          <w:sz w:val="28"/>
          <w:szCs w:val="28"/>
          <w:lang w:val="kk-KZ"/>
        </w:rPr>
        <w:t xml:space="preserve">жобалық команданы және жобаны </w:t>
      </w:r>
      <w:r w:rsidR="00FF6086">
        <w:rPr>
          <w:rFonts w:ascii="Times New Roman" w:hAnsi="Times New Roman" w:cs="Times New Roman"/>
          <w:sz w:val="28"/>
          <w:szCs w:val="28"/>
          <w:lang w:val="kk-KZ"/>
        </w:rPr>
        <w:t xml:space="preserve">жедел </w:t>
      </w:r>
      <w:r w:rsidR="00566165" w:rsidRPr="001556E0">
        <w:rPr>
          <w:rFonts w:ascii="Times New Roman" w:hAnsi="Times New Roman" w:cs="Times New Roman"/>
          <w:sz w:val="28"/>
          <w:szCs w:val="28"/>
          <w:lang w:val="kk-KZ"/>
        </w:rPr>
        <w:t xml:space="preserve">басқару үшін дербес жауапкершілік жүктелетін тұлға; </w:t>
      </w:r>
    </w:p>
    <w:p w:rsidR="00566165" w:rsidRDefault="00566165" w:rsidP="001556E0">
      <w:pPr>
        <w:pStyle w:val="a9"/>
        <w:shd w:val="clear" w:color="auto" w:fill="FFFFFF" w:themeFill="background1"/>
        <w:spacing w:before="0" w:beforeAutospacing="0" w:after="0" w:afterAutospacing="0"/>
        <w:ind w:firstLine="708"/>
        <w:jc w:val="both"/>
        <w:textAlignment w:val="baseline"/>
        <w:rPr>
          <w:color w:val="000000"/>
          <w:spacing w:val="2"/>
          <w:sz w:val="28"/>
          <w:szCs w:val="28"/>
          <w:lang w:val="kk-KZ"/>
        </w:rPr>
      </w:pPr>
      <w:r w:rsidRPr="001556E0">
        <w:rPr>
          <w:b/>
          <w:bCs/>
          <w:color w:val="000000"/>
          <w:spacing w:val="2"/>
          <w:sz w:val="28"/>
          <w:szCs w:val="28"/>
          <w:lang w:val="kk-KZ"/>
        </w:rPr>
        <w:t>стартап-компания</w:t>
      </w:r>
      <w:r w:rsidRPr="001556E0">
        <w:rPr>
          <w:color w:val="000000"/>
          <w:spacing w:val="2"/>
          <w:sz w:val="28"/>
          <w:szCs w:val="28"/>
          <w:lang w:val="kk-KZ"/>
        </w:rPr>
        <w:t xml:space="preserve"> – Қазақстан Республикасының аумағында тіркелген, шағын немесе орта кәсіпкерлік субъектілеріне жататын және төменде келтірілген талаптардың біріне сәйкес келетін: а)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б) инновацияларды әзірлейтін </w:t>
      </w:r>
      <w:r w:rsidR="00FF6086">
        <w:rPr>
          <w:color w:val="000000"/>
          <w:spacing w:val="2"/>
          <w:sz w:val="28"/>
          <w:szCs w:val="28"/>
          <w:lang w:val="kk-KZ"/>
        </w:rPr>
        <w:t xml:space="preserve">жеке </w:t>
      </w:r>
      <w:r w:rsidRPr="001556E0">
        <w:rPr>
          <w:color w:val="000000"/>
          <w:spacing w:val="2"/>
          <w:sz w:val="28"/>
          <w:szCs w:val="28"/>
          <w:lang w:val="kk-KZ"/>
        </w:rPr>
        <w:t>кәсіпкер немесе заңды тұлға</w:t>
      </w:r>
      <w:r w:rsidR="00856DBF" w:rsidRPr="001556E0">
        <w:rPr>
          <w:color w:val="000000"/>
          <w:spacing w:val="2"/>
          <w:sz w:val="28"/>
          <w:szCs w:val="28"/>
          <w:lang w:val="kk-KZ"/>
        </w:rPr>
        <w:t xml:space="preserve">; </w:t>
      </w:r>
    </w:p>
    <w:p w:rsidR="00856DBF" w:rsidRPr="001556E0" w:rsidRDefault="00856DBF" w:rsidP="001556E0">
      <w:pPr>
        <w:pStyle w:val="a9"/>
        <w:shd w:val="clear" w:color="auto" w:fill="FFFFFF" w:themeFill="background1"/>
        <w:spacing w:before="0" w:beforeAutospacing="0" w:after="0" w:afterAutospacing="0"/>
        <w:ind w:firstLine="708"/>
        <w:jc w:val="both"/>
        <w:textAlignment w:val="baseline"/>
        <w:rPr>
          <w:color w:val="000000"/>
          <w:spacing w:val="2"/>
          <w:sz w:val="28"/>
          <w:szCs w:val="28"/>
          <w:lang w:val="kk-KZ"/>
        </w:rPr>
      </w:pPr>
      <w:r w:rsidRPr="001556E0">
        <w:rPr>
          <w:b/>
          <w:bCs/>
          <w:color w:val="000000"/>
          <w:spacing w:val="2"/>
          <w:sz w:val="28"/>
          <w:szCs w:val="28"/>
          <w:lang w:val="kk-KZ"/>
        </w:rPr>
        <w:t xml:space="preserve">технологиялық сараптама </w:t>
      </w:r>
      <w:r w:rsidRPr="001556E0">
        <w:rPr>
          <w:color w:val="000000"/>
          <w:spacing w:val="2"/>
          <w:sz w:val="28"/>
          <w:szCs w:val="28"/>
          <w:lang w:val="kk-KZ"/>
        </w:rPr>
        <w:t>– жобаның өзектілігін, ғылыми-техникалық әлеуетін, ҒҒТҚН ен</w:t>
      </w:r>
      <w:r w:rsidR="00FF6086">
        <w:rPr>
          <w:color w:val="000000"/>
          <w:spacing w:val="2"/>
          <w:sz w:val="28"/>
          <w:szCs w:val="28"/>
          <w:lang w:val="kk-KZ"/>
        </w:rPr>
        <w:t>гізілуін</w:t>
      </w:r>
      <w:r w:rsidRPr="001556E0">
        <w:rPr>
          <w:color w:val="000000"/>
          <w:spacing w:val="2"/>
          <w:sz w:val="28"/>
          <w:szCs w:val="28"/>
          <w:lang w:val="kk-KZ"/>
        </w:rPr>
        <w:t xml:space="preserve"> (пайдалануды), коммерцияландыруға </w:t>
      </w:r>
      <w:r w:rsidR="00FF6086">
        <w:rPr>
          <w:color w:val="000000"/>
          <w:spacing w:val="2"/>
          <w:sz w:val="28"/>
          <w:szCs w:val="28"/>
          <w:lang w:val="kk-KZ"/>
        </w:rPr>
        <w:t xml:space="preserve">даярлығын, </w:t>
      </w:r>
      <w:r w:rsidRPr="001556E0">
        <w:rPr>
          <w:color w:val="000000"/>
          <w:spacing w:val="2"/>
          <w:sz w:val="28"/>
          <w:szCs w:val="28"/>
          <w:lang w:val="kk-KZ"/>
        </w:rPr>
        <w:t>жобаның техникалық және өндірістік тәуекелдерін бағалау</w:t>
      </w:r>
      <w:r w:rsidR="00FF6086">
        <w:rPr>
          <w:color w:val="000000"/>
          <w:spacing w:val="2"/>
          <w:sz w:val="28"/>
          <w:szCs w:val="28"/>
          <w:lang w:val="kk-KZ"/>
        </w:rPr>
        <w:t>мен</w:t>
      </w:r>
      <w:r w:rsidRPr="001556E0">
        <w:rPr>
          <w:color w:val="000000"/>
          <w:spacing w:val="2"/>
          <w:sz w:val="28"/>
          <w:szCs w:val="28"/>
          <w:lang w:val="kk-KZ"/>
        </w:rPr>
        <w:t xml:space="preserve"> байланысты қызмет;</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ғылым саласындағы уәкілетті орган</w:t>
      </w:r>
      <w:r w:rsidRPr="001556E0">
        <w:rPr>
          <w:rFonts w:ascii="Times New Roman" w:hAnsi="Times New Roman" w:cs="Times New Roman"/>
          <w:sz w:val="28"/>
          <w:szCs w:val="28"/>
          <w:lang w:val="kk-KZ"/>
        </w:rPr>
        <w:t xml:space="preserve"> – «Қазақстан Республикасы </w:t>
      </w:r>
      <w:r w:rsidR="00FF6086">
        <w:rPr>
          <w:rFonts w:ascii="Times New Roman" w:hAnsi="Times New Roman" w:cs="Times New Roman"/>
          <w:sz w:val="28"/>
          <w:szCs w:val="28"/>
          <w:lang w:val="kk-KZ"/>
        </w:rPr>
        <w:t xml:space="preserve">Ғылым </w:t>
      </w:r>
      <w:r w:rsidRPr="001556E0">
        <w:rPr>
          <w:rFonts w:ascii="Times New Roman" w:hAnsi="Times New Roman" w:cs="Times New Roman"/>
          <w:sz w:val="28"/>
          <w:szCs w:val="28"/>
          <w:lang w:val="kk-KZ"/>
        </w:rPr>
        <w:t xml:space="preserve">және </w:t>
      </w:r>
      <w:r w:rsidR="00FF6086">
        <w:rPr>
          <w:rFonts w:ascii="Times New Roman" w:hAnsi="Times New Roman" w:cs="Times New Roman"/>
          <w:sz w:val="28"/>
          <w:szCs w:val="28"/>
          <w:lang w:val="kk-KZ"/>
        </w:rPr>
        <w:t xml:space="preserve">жоғары білім </w:t>
      </w:r>
      <w:r w:rsidRPr="001556E0">
        <w:rPr>
          <w:rFonts w:ascii="Times New Roman" w:hAnsi="Times New Roman" w:cs="Times New Roman"/>
          <w:sz w:val="28"/>
          <w:szCs w:val="28"/>
          <w:lang w:val="kk-KZ"/>
        </w:rPr>
        <w:t xml:space="preserve">министрлігінің Ғылым комитеті» </w:t>
      </w:r>
      <w:r w:rsidR="00566165" w:rsidRPr="001556E0">
        <w:rPr>
          <w:rFonts w:ascii="Times New Roman" w:hAnsi="Times New Roman" w:cs="Times New Roman"/>
          <w:sz w:val="28"/>
          <w:szCs w:val="28"/>
          <w:lang w:val="kk-KZ"/>
        </w:rPr>
        <w:t>ММ</w:t>
      </w:r>
      <w:r w:rsidRPr="001556E0">
        <w:rPr>
          <w:rFonts w:ascii="Times New Roman" w:hAnsi="Times New Roman" w:cs="Times New Roman"/>
          <w:sz w:val="28"/>
          <w:szCs w:val="28"/>
          <w:lang w:val="kk-KZ"/>
        </w:rPr>
        <w:t>;</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сараптама орталығы</w:t>
      </w:r>
      <w:r w:rsidRPr="001556E0">
        <w:rPr>
          <w:rFonts w:ascii="Times New Roman" w:hAnsi="Times New Roman" w:cs="Times New Roman"/>
          <w:sz w:val="28"/>
          <w:szCs w:val="28"/>
          <w:lang w:val="kk-KZ"/>
        </w:rPr>
        <w:t xml:space="preserve"> – «</w:t>
      </w:r>
      <w:r w:rsidR="00856DBF" w:rsidRPr="001556E0">
        <w:rPr>
          <w:rFonts w:ascii="Times New Roman" w:hAnsi="Times New Roman" w:cs="Times New Roman"/>
          <w:sz w:val="28"/>
          <w:szCs w:val="28"/>
          <w:lang w:val="kk-KZ"/>
        </w:rPr>
        <w:t>Ұлттық м</w:t>
      </w:r>
      <w:r w:rsidR="00566165" w:rsidRPr="001556E0">
        <w:rPr>
          <w:rFonts w:ascii="Times New Roman" w:hAnsi="Times New Roman" w:cs="Times New Roman"/>
          <w:sz w:val="28"/>
          <w:szCs w:val="28"/>
          <w:lang w:val="kk-KZ"/>
        </w:rPr>
        <w:t xml:space="preserve">емлекеттік </w:t>
      </w:r>
      <w:r w:rsidRPr="001556E0">
        <w:rPr>
          <w:rFonts w:ascii="Times New Roman" w:hAnsi="Times New Roman" w:cs="Times New Roman"/>
          <w:sz w:val="28"/>
          <w:szCs w:val="28"/>
          <w:lang w:val="kk-KZ"/>
        </w:rPr>
        <w:t xml:space="preserve">ғылыми-техникалық сараптама орталығы» акционерлік қоғамы. Байланыс </w:t>
      </w:r>
      <w:r w:rsidR="003466AB" w:rsidRPr="001556E0">
        <w:rPr>
          <w:rFonts w:ascii="Times New Roman" w:hAnsi="Times New Roman" w:cs="Times New Roman"/>
          <w:sz w:val="28"/>
          <w:szCs w:val="28"/>
          <w:lang w:val="kk-KZ"/>
        </w:rPr>
        <w:t>деректер</w:t>
      </w:r>
      <w:r w:rsidR="005643B9" w:rsidRPr="001556E0">
        <w:rPr>
          <w:rFonts w:ascii="Times New Roman" w:hAnsi="Times New Roman" w:cs="Times New Roman"/>
          <w:sz w:val="28"/>
          <w:szCs w:val="28"/>
          <w:lang w:val="kk-KZ"/>
        </w:rPr>
        <w:t>і</w:t>
      </w:r>
      <w:r w:rsidRPr="001556E0">
        <w:rPr>
          <w:rFonts w:ascii="Times New Roman" w:hAnsi="Times New Roman" w:cs="Times New Roman"/>
          <w:sz w:val="28"/>
          <w:szCs w:val="28"/>
          <w:lang w:val="kk-KZ"/>
        </w:rPr>
        <w:t>: 050026, Қазақстан Республикасы, Алматы қ., Бөгенбай батыр к</w:t>
      </w:r>
      <w:r w:rsidR="003466AB" w:rsidRPr="001556E0">
        <w:rPr>
          <w:rFonts w:ascii="Times New Roman" w:hAnsi="Times New Roman" w:cs="Times New Roman"/>
          <w:sz w:val="28"/>
          <w:szCs w:val="28"/>
          <w:lang w:val="kk-KZ"/>
        </w:rPr>
        <w:t>өш.</w:t>
      </w:r>
      <w:r w:rsidRPr="001556E0">
        <w:rPr>
          <w:rFonts w:ascii="Times New Roman" w:hAnsi="Times New Roman" w:cs="Times New Roman"/>
          <w:sz w:val="28"/>
          <w:szCs w:val="28"/>
          <w:lang w:val="kk-KZ"/>
        </w:rPr>
        <w:t>, 221, тел:</w:t>
      </w:r>
      <w:r w:rsidR="003466A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 8 (727) 355 5002, e-mail: info@ncste.kz;</w:t>
      </w:r>
    </w:p>
    <w:p w:rsidR="003466AB"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жеке</w:t>
      </w:r>
      <w:r w:rsidR="00016229" w:rsidRPr="001556E0">
        <w:rPr>
          <w:rFonts w:ascii="Times New Roman" w:hAnsi="Times New Roman" w:cs="Times New Roman"/>
          <w:b/>
          <w:bCs/>
          <w:sz w:val="28"/>
          <w:szCs w:val="28"/>
          <w:lang w:val="kk-KZ"/>
        </w:rPr>
        <w:t>ше</w:t>
      </w:r>
      <w:r w:rsidRPr="001556E0">
        <w:rPr>
          <w:rFonts w:ascii="Times New Roman" w:hAnsi="Times New Roman" w:cs="Times New Roman"/>
          <w:b/>
          <w:bCs/>
          <w:sz w:val="28"/>
          <w:szCs w:val="28"/>
          <w:lang w:val="kk-KZ"/>
        </w:rPr>
        <w:t xml:space="preserve"> </w:t>
      </w:r>
      <w:r w:rsidR="00016229" w:rsidRPr="001556E0">
        <w:rPr>
          <w:rFonts w:ascii="Times New Roman" w:hAnsi="Times New Roman" w:cs="Times New Roman"/>
          <w:b/>
          <w:bCs/>
          <w:sz w:val="28"/>
          <w:szCs w:val="28"/>
          <w:lang w:val="kk-KZ"/>
        </w:rPr>
        <w:t>әріп</w:t>
      </w:r>
      <w:r w:rsidR="005643B9" w:rsidRPr="001556E0">
        <w:rPr>
          <w:rFonts w:ascii="Times New Roman" w:hAnsi="Times New Roman" w:cs="Times New Roman"/>
          <w:b/>
          <w:bCs/>
          <w:sz w:val="28"/>
          <w:szCs w:val="28"/>
          <w:lang w:val="kk-KZ"/>
        </w:rPr>
        <w:t xml:space="preserve">тес </w:t>
      </w:r>
      <w:r w:rsidRPr="001556E0">
        <w:rPr>
          <w:rFonts w:ascii="Times New Roman" w:hAnsi="Times New Roman" w:cs="Times New Roman"/>
          <w:sz w:val="28"/>
          <w:szCs w:val="28"/>
          <w:lang w:val="kk-KZ"/>
        </w:rPr>
        <w:t>–</w:t>
      </w:r>
      <w:r w:rsidR="003466AB" w:rsidRPr="001556E0">
        <w:rPr>
          <w:rFonts w:ascii="Times New Roman" w:hAnsi="Times New Roman" w:cs="Times New Roman"/>
          <w:sz w:val="28"/>
          <w:szCs w:val="28"/>
          <w:lang w:val="kk-KZ"/>
        </w:rPr>
        <w:t xml:space="preserve"> </w:t>
      </w:r>
      <w:r w:rsidR="003466AB" w:rsidRPr="001556E0">
        <w:rPr>
          <w:rFonts w:ascii="Times New Roman" w:hAnsi="Times New Roman" w:cs="Times New Roman"/>
          <w:color w:val="000000"/>
          <w:spacing w:val="2"/>
          <w:sz w:val="28"/>
          <w:szCs w:val="28"/>
          <w:shd w:val="clear" w:color="auto" w:fill="FFFFFF"/>
          <w:lang w:val="kk-KZ"/>
        </w:rPr>
        <w:t xml:space="preserve">мемлекеттік </w:t>
      </w:r>
      <w:r w:rsidR="00E648C1" w:rsidRPr="001556E0">
        <w:rPr>
          <w:rFonts w:ascii="Times New Roman" w:hAnsi="Times New Roman" w:cs="Times New Roman"/>
          <w:color w:val="000000"/>
          <w:spacing w:val="2"/>
          <w:sz w:val="28"/>
          <w:szCs w:val="28"/>
          <w:shd w:val="clear" w:color="auto" w:fill="FFFFFF"/>
          <w:lang w:val="kk-KZ"/>
        </w:rPr>
        <w:t>әріптес</w:t>
      </w:r>
      <w:r w:rsidR="005643B9" w:rsidRPr="001556E0">
        <w:rPr>
          <w:rFonts w:ascii="Times New Roman" w:hAnsi="Times New Roman" w:cs="Times New Roman"/>
          <w:color w:val="000000"/>
          <w:spacing w:val="2"/>
          <w:sz w:val="28"/>
          <w:szCs w:val="28"/>
          <w:shd w:val="clear" w:color="auto" w:fill="FFFFFF"/>
          <w:lang w:val="kk-KZ"/>
        </w:rPr>
        <w:t xml:space="preserve">тер </w:t>
      </w:r>
      <w:r w:rsidR="003466AB" w:rsidRPr="001556E0">
        <w:rPr>
          <w:rFonts w:ascii="Times New Roman" w:hAnsi="Times New Roman" w:cs="Times New Roman"/>
          <w:color w:val="000000"/>
          <w:spacing w:val="2"/>
          <w:sz w:val="28"/>
          <w:szCs w:val="28"/>
          <w:shd w:val="clear" w:color="auto" w:fill="FFFFFF"/>
          <w:lang w:val="kk-KZ"/>
        </w:rPr>
        <w:t xml:space="preserve">ретінде әрекет ететін тұлғаларды қоспағанда, мемлекеттік-жекешелік </w:t>
      </w:r>
      <w:r w:rsidR="00E648C1" w:rsidRPr="001556E0">
        <w:rPr>
          <w:rFonts w:ascii="Times New Roman" w:hAnsi="Times New Roman" w:cs="Times New Roman"/>
          <w:color w:val="000000"/>
          <w:spacing w:val="2"/>
          <w:sz w:val="28"/>
          <w:szCs w:val="28"/>
          <w:shd w:val="clear" w:color="auto" w:fill="FFFFFF"/>
          <w:lang w:val="kk-KZ"/>
        </w:rPr>
        <w:t>әріп</w:t>
      </w:r>
      <w:r w:rsidR="005643B9" w:rsidRPr="001556E0">
        <w:rPr>
          <w:rFonts w:ascii="Times New Roman" w:hAnsi="Times New Roman" w:cs="Times New Roman"/>
          <w:color w:val="000000"/>
          <w:spacing w:val="2"/>
          <w:sz w:val="28"/>
          <w:szCs w:val="28"/>
          <w:shd w:val="clear" w:color="auto" w:fill="FFFFFF"/>
          <w:lang w:val="kk-KZ"/>
        </w:rPr>
        <w:t>те</w:t>
      </w:r>
      <w:r w:rsidR="003466AB" w:rsidRPr="001556E0">
        <w:rPr>
          <w:rFonts w:ascii="Times New Roman" w:hAnsi="Times New Roman" w:cs="Times New Roman"/>
          <w:color w:val="000000"/>
          <w:spacing w:val="2"/>
          <w:sz w:val="28"/>
          <w:szCs w:val="28"/>
          <w:shd w:val="clear" w:color="auto" w:fill="FFFFFF"/>
          <w:lang w:val="kk-KZ"/>
        </w:rPr>
        <w:t xml:space="preserve">стік шартын жасасқан </w:t>
      </w:r>
      <w:r w:rsidR="00FF6086">
        <w:rPr>
          <w:rFonts w:ascii="Times New Roman" w:hAnsi="Times New Roman" w:cs="Times New Roman"/>
          <w:color w:val="000000"/>
          <w:spacing w:val="2"/>
          <w:sz w:val="28"/>
          <w:szCs w:val="28"/>
          <w:shd w:val="clear" w:color="auto" w:fill="FFFFFF"/>
          <w:lang w:val="kk-KZ"/>
        </w:rPr>
        <w:t>жеке</w:t>
      </w:r>
      <w:r w:rsidR="003466AB" w:rsidRPr="001556E0">
        <w:rPr>
          <w:rFonts w:ascii="Times New Roman" w:hAnsi="Times New Roman" w:cs="Times New Roman"/>
          <w:color w:val="000000"/>
          <w:spacing w:val="2"/>
          <w:sz w:val="28"/>
          <w:szCs w:val="28"/>
          <w:shd w:val="clear" w:color="auto" w:fill="FFFFFF"/>
          <w:lang w:val="kk-KZ"/>
        </w:rPr>
        <w:t xml:space="preserve"> кәсіпкер, </w:t>
      </w:r>
      <w:r w:rsidR="00554294">
        <w:rPr>
          <w:rFonts w:ascii="Times New Roman" w:hAnsi="Times New Roman" w:cs="Times New Roman"/>
          <w:color w:val="000000"/>
          <w:spacing w:val="2"/>
          <w:sz w:val="28"/>
          <w:szCs w:val="28"/>
          <w:shd w:val="clear" w:color="auto" w:fill="FFFFFF"/>
          <w:lang w:val="kk-KZ"/>
        </w:rPr>
        <w:t xml:space="preserve">қарапайым </w:t>
      </w:r>
      <w:r w:rsidR="003466AB" w:rsidRPr="001556E0">
        <w:rPr>
          <w:rFonts w:ascii="Times New Roman" w:hAnsi="Times New Roman" w:cs="Times New Roman"/>
          <w:color w:val="000000"/>
          <w:spacing w:val="2"/>
          <w:sz w:val="28"/>
          <w:szCs w:val="28"/>
          <w:shd w:val="clear" w:color="auto" w:fill="FFFFFF"/>
          <w:lang w:val="kk-KZ"/>
        </w:rPr>
        <w:t>серіктестік, консорциум немесе заңды тұлға;</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жобалық топ мүшесі</w:t>
      </w:r>
      <w:r w:rsidRPr="001556E0">
        <w:rPr>
          <w:rFonts w:ascii="Times New Roman" w:hAnsi="Times New Roman" w:cs="Times New Roman"/>
          <w:sz w:val="28"/>
          <w:szCs w:val="28"/>
          <w:lang w:val="kk-KZ"/>
        </w:rPr>
        <w:t xml:space="preserve"> – </w:t>
      </w:r>
      <w:r w:rsidR="003466AB" w:rsidRPr="001556E0">
        <w:rPr>
          <w:rFonts w:ascii="Times New Roman" w:hAnsi="Times New Roman" w:cs="Times New Roman"/>
          <w:sz w:val="28"/>
          <w:szCs w:val="28"/>
          <w:lang w:val="kk-KZ"/>
        </w:rPr>
        <w:t xml:space="preserve">Қазақстан Республикасының азаматы және/немесе резиденті болып табылатын </w:t>
      </w:r>
      <w:r w:rsidR="003466AB" w:rsidRPr="001556E0">
        <w:rPr>
          <w:rFonts w:ascii="Times New Roman" w:hAnsi="Times New Roman" w:cs="Times New Roman"/>
          <w:color w:val="000000"/>
          <w:spacing w:val="2"/>
          <w:sz w:val="28"/>
          <w:szCs w:val="28"/>
          <w:shd w:val="clear" w:color="auto" w:fill="FFFFFF" w:themeFill="background1"/>
          <w:lang w:val="kk-KZ"/>
        </w:rPr>
        <w:t xml:space="preserve">ҒҒТҚН коммерцияландыру жобасын </w:t>
      </w:r>
      <w:r w:rsidRPr="001556E0">
        <w:rPr>
          <w:rFonts w:ascii="Times New Roman" w:hAnsi="Times New Roman" w:cs="Times New Roman"/>
          <w:sz w:val="28"/>
          <w:szCs w:val="28"/>
          <w:lang w:val="kk-KZ"/>
        </w:rPr>
        <w:t xml:space="preserve">іске асыратын жобалық топ </w:t>
      </w:r>
      <w:r w:rsidR="003466AB" w:rsidRPr="001556E0">
        <w:rPr>
          <w:rFonts w:ascii="Times New Roman" w:hAnsi="Times New Roman" w:cs="Times New Roman"/>
          <w:sz w:val="28"/>
          <w:szCs w:val="28"/>
          <w:lang w:val="kk-KZ"/>
        </w:rPr>
        <w:t>құрамындағы жеке тұлға</w:t>
      </w:r>
      <w:r w:rsidRPr="001556E0">
        <w:rPr>
          <w:rFonts w:ascii="Times New Roman" w:hAnsi="Times New Roman" w:cs="Times New Roman"/>
          <w:sz w:val="28"/>
          <w:szCs w:val="28"/>
          <w:lang w:val="kk-KZ"/>
        </w:rPr>
        <w:t>;</w:t>
      </w:r>
    </w:p>
    <w:p w:rsidR="004E04E0" w:rsidRPr="001556E0" w:rsidRDefault="004E04E0"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экономикалық (маркетингтік) сараптама</w:t>
      </w:r>
      <w:r w:rsidR="00331C3D" w:rsidRPr="001556E0">
        <w:rPr>
          <w:rFonts w:ascii="Times New Roman" w:hAnsi="Times New Roman" w:cs="Times New Roman"/>
          <w:b/>
          <w:bCs/>
          <w:sz w:val="28"/>
          <w:szCs w:val="28"/>
          <w:lang w:val="kk-KZ"/>
        </w:rPr>
        <w:t xml:space="preserve"> </w:t>
      </w:r>
      <w:r w:rsidRPr="001556E0">
        <w:rPr>
          <w:rFonts w:ascii="Times New Roman" w:hAnsi="Times New Roman" w:cs="Times New Roman"/>
          <w:sz w:val="28"/>
          <w:szCs w:val="28"/>
          <w:lang w:val="kk-KZ"/>
        </w:rPr>
        <w:t xml:space="preserve">– жобаның коммерциялық тартымдылығын және </w:t>
      </w:r>
      <w:r w:rsidR="00987E8E">
        <w:rPr>
          <w:rFonts w:ascii="Times New Roman" w:hAnsi="Times New Roman" w:cs="Times New Roman"/>
          <w:sz w:val="28"/>
          <w:szCs w:val="28"/>
          <w:lang w:val="kk-KZ"/>
        </w:rPr>
        <w:t xml:space="preserve">ұсынылған </w:t>
      </w:r>
      <w:r w:rsidRPr="001556E0">
        <w:rPr>
          <w:rFonts w:ascii="Times New Roman" w:hAnsi="Times New Roman" w:cs="Times New Roman"/>
          <w:sz w:val="28"/>
          <w:szCs w:val="28"/>
          <w:lang w:val="kk-KZ"/>
        </w:rPr>
        <w:t xml:space="preserve">қаржы-экономикалық көрсеткіштерінің </w:t>
      </w:r>
      <w:r w:rsidR="00987E8E">
        <w:rPr>
          <w:rFonts w:ascii="Times New Roman" w:hAnsi="Times New Roman" w:cs="Times New Roman"/>
          <w:sz w:val="28"/>
          <w:szCs w:val="28"/>
          <w:lang w:val="kk-KZ"/>
        </w:rPr>
        <w:t xml:space="preserve">негізділігін </w:t>
      </w:r>
      <w:r w:rsidRPr="001556E0">
        <w:rPr>
          <w:rFonts w:ascii="Times New Roman" w:hAnsi="Times New Roman" w:cs="Times New Roman"/>
          <w:sz w:val="28"/>
          <w:szCs w:val="28"/>
          <w:lang w:val="kk-KZ"/>
        </w:rPr>
        <w:t>бағалау</w:t>
      </w:r>
      <w:r w:rsidR="00987E8E">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 xml:space="preserve">байланысты қызмет; </w:t>
      </w:r>
    </w:p>
    <w:p w:rsidR="00FC6D3D" w:rsidRDefault="00FC6D3D" w:rsidP="0076544D">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заңды тұлға</w:t>
      </w:r>
      <w:r w:rsidRPr="001556E0">
        <w:rPr>
          <w:rFonts w:ascii="Times New Roman" w:hAnsi="Times New Roman" w:cs="Times New Roman"/>
          <w:sz w:val="28"/>
          <w:szCs w:val="28"/>
          <w:lang w:val="kk-KZ"/>
        </w:rPr>
        <w:t xml:space="preserve"> – «Ғылым қоры» акционерлік қоғамы. Байланыс </w:t>
      </w:r>
      <w:r w:rsidR="003466AB" w:rsidRPr="001556E0">
        <w:rPr>
          <w:rFonts w:ascii="Times New Roman" w:hAnsi="Times New Roman" w:cs="Times New Roman"/>
          <w:sz w:val="28"/>
          <w:szCs w:val="28"/>
          <w:lang w:val="kk-KZ"/>
        </w:rPr>
        <w:t xml:space="preserve">деректері: </w:t>
      </w:r>
      <w:r w:rsidRPr="001556E0">
        <w:rPr>
          <w:rFonts w:ascii="Times New Roman" w:hAnsi="Times New Roman" w:cs="Times New Roman"/>
          <w:sz w:val="28"/>
          <w:szCs w:val="28"/>
          <w:lang w:val="kk-KZ"/>
        </w:rPr>
        <w:t xml:space="preserve"> 010000, Қазақстан Республикасы, </w:t>
      </w:r>
      <w:r w:rsidR="00987E8E">
        <w:rPr>
          <w:rFonts w:ascii="Times New Roman" w:hAnsi="Times New Roman" w:cs="Times New Roman"/>
          <w:sz w:val="28"/>
          <w:szCs w:val="28"/>
          <w:lang w:val="kk-KZ"/>
        </w:rPr>
        <w:t xml:space="preserve">Астана </w:t>
      </w:r>
      <w:r w:rsidRPr="001556E0">
        <w:rPr>
          <w:rFonts w:ascii="Times New Roman" w:hAnsi="Times New Roman" w:cs="Times New Roman"/>
          <w:sz w:val="28"/>
          <w:szCs w:val="28"/>
          <w:lang w:val="kk-KZ"/>
        </w:rPr>
        <w:t xml:space="preserve">қаласы, Тәуелсіздік даңғылы, 41, </w:t>
      </w:r>
      <w:r w:rsidR="00987E8E">
        <w:rPr>
          <w:rFonts w:ascii="Times New Roman" w:hAnsi="Times New Roman" w:cs="Times New Roman"/>
          <w:sz w:val="28"/>
          <w:szCs w:val="28"/>
          <w:lang w:val="kk-KZ"/>
        </w:rPr>
        <w:t>«</w:t>
      </w:r>
      <w:r w:rsidRPr="001556E0">
        <w:rPr>
          <w:rFonts w:ascii="Times New Roman" w:hAnsi="Times New Roman" w:cs="Times New Roman"/>
          <w:sz w:val="28"/>
          <w:szCs w:val="28"/>
          <w:lang w:val="kk-KZ"/>
        </w:rPr>
        <w:t>Silk Way Center</w:t>
      </w:r>
      <w:r w:rsidR="00987E8E">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3466AB" w:rsidRPr="001556E0">
        <w:rPr>
          <w:rFonts w:ascii="Times New Roman" w:hAnsi="Times New Roman" w:cs="Times New Roman"/>
          <w:sz w:val="28"/>
          <w:szCs w:val="28"/>
          <w:lang w:val="kk-KZ"/>
        </w:rPr>
        <w:t>БО</w:t>
      </w:r>
      <w:r w:rsidRPr="001556E0">
        <w:rPr>
          <w:rFonts w:ascii="Times New Roman" w:hAnsi="Times New Roman" w:cs="Times New Roman"/>
          <w:sz w:val="28"/>
          <w:szCs w:val="28"/>
          <w:lang w:val="kk-KZ"/>
        </w:rPr>
        <w:t>, 4</w:t>
      </w:r>
      <w:r w:rsidR="00987E8E">
        <w:rPr>
          <w:rFonts w:ascii="Times New Roman" w:hAnsi="Times New Roman" w:cs="Times New Roman"/>
          <w:sz w:val="28"/>
          <w:szCs w:val="28"/>
          <w:lang w:val="kk-KZ"/>
        </w:rPr>
        <w:t xml:space="preserve">-ші </w:t>
      </w:r>
      <w:r w:rsidRPr="001556E0">
        <w:rPr>
          <w:rFonts w:ascii="Times New Roman" w:hAnsi="Times New Roman" w:cs="Times New Roman"/>
          <w:sz w:val="28"/>
          <w:szCs w:val="28"/>
          <w:lang w:val="kk-KZ"/>
        </w:rPr>
        <w:t xml:space="preserve">қабат. 8 (7172) 76 85 74, </w:t>
      </w:r>
      <w:hyperlink r:id="rId8" w:history="1">
        <w:r w:rsidRPr="001556E0">
          <w:rPr>
            <w:rStyle w:val="a8"/>
            <w:rFonts w:ascii="Times New Roman" w:hAnsi="Times New Roman" w:cs="Times New Roman"/>
            <w:sz w:val="28"/>
            <w:szCs w:val="28"/>
            <w:lang w:val="kk-KZ"/>
          </w:rPr>
          <w:t>info@science-fund.kz</w:t>
        </w:r>
      </w:hyperlink>
      <w:r w:rsidRPr="001556E0">
        <w:rPr>
          <w:rFonts w:ascii="Times New Roman" w:hAnsi="Times New Roman" w:cs="Times New Roman"/>
          <w:sz w:val="28"/>
          <w:szCs w:val="28"/>
          <w:lang w:val="kk-KZ"/>
        </w:rPr>
        <w:t>.</w:t>
      </w:r>
    </w:p>
    <w:p w:rsidR="0076544D" w:rsidRPr="001556E0" w:rsidRDefault="0076544D" w:rsidP="0076544D">
      <w:pPr>
        <w:spacing w:after="0" w:line="240" w:lineRule="auto"/>
        <w:ind w:firstLine="851"/>
        <w:jc w:val="both"/>
        <w:rPr>
          <w:rFonts w:ascii="Times New Roman" w:hAnsi="Times New Roman" w:cs="Times New Roman"/>
          <w:sz w:val="28"/>
          <w:szCs w:val="28"/>
          <w:lang w:val="kk-KZ"/>
        </w:rPr>
      </w:pPr>
    </w:p>
    <w:p w:rsidR="00FC6D3D" w:rsidRPr="001556E0" w:rsidRDefault="00FC6D3D"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2</w:t>
      </w:r>
      <w:r w:rsidR="004E04E0"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Жалпы ережелер</w:t>
      </w:r>
    </w:p>
    <w:p w:rsidR="00884BB8" w:rsidRPr="001556E0" w:rsidRDefault="00FC6D3D" w:rsidP="001556E0">
      <w:pPr>
        <w:shd w:val="clear" w:color="auto" w:fill="FFFFFF" w:themeFill="background1"/>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Осы Конкурстық құжаттама «Ғылым туралы» Қазақстан Республикасының 2011 жылғы 18 ақпандағы № 407-VI</w:t>
      </w:r>
      <w:r w:rsidR="001D1410"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«Ғылыми және (немесе) ғылыми-техникалық қызмет нәтижелерін коммерцияландыру туралы» 2015 жылғы 31 қазандағы № 381-V ҚРЗ </w:t>
      </w:r>
      <w:r w:rsidR="003466AB" w:rsidRPr="001556E0">
        <w:rPr>
          <w:rFonts w:ascii="Times New Roman" w:hAnsi="Times New Roman" w:cs="Times New Roman"/>
          <w:sz w:val="28"/>
          <w:szCs w:val="28"/>
          <w:lang w:val="kk-KZ"/>
        </w:rPr>
        <w:t>Заңдарына</w:t>
      </w:r>
      <w:r w:rsidR="004E04E0" w:rsidRPr="001556E0">
        <w:rPr>
          <w:rFonts w:ascii="Times New Roman" w:hAnsi="Times New Roman" w:cs="Times New Roman"/>
          <w:sz w:val="28"/>
          <w:szCs w:val="28"/>
          <w:lang w:val="kk-KZ"/>
        </w:rPr>
        <w:t xml:space="preserve"> (бұдан әрі - Заң)</w:t>
      </w:r>
      <w:r w:rsidR="003466AB" w:rsidRPr="001556E0">
        <w:rPr>
          <w:rFonts w:ascii="Times New Roman" w:hAnsi="Times New Roman" w:cs="Times New Roman"/>
          <w:sz w:val="28"/>
          <w:szCs w:val="28"/>
          <w:lang w:val="kk-KZ"/>
        </w:rPr>
        <w:t xml:space="preserve">, </w:t>
      </w:r>
      <w:bookmarkStart w:id="0" w:name="_Hlk104832193"/>
      <w:r w:rsidR="00884BB8" w:rsidRPr="001556E0">
        <w:rPr>
          <w:rFonts w:ascii="Times New Roman" w:hAnsi="Times New Roman" w:cs="Times New Roman"/>
          <w:sz w:val="28"/>
          <w:szCs w:val="28"/>
          <w:lang w:val="kk-KZ"/>
        </w:rPr>
        <w:t xml:space="preserve">Қазақстан Республикасы Үкіметінің 2011 жылғы 25 мамырдағы № 575 қаулысымен бекітілген </w:t>
      </w:r>
      <w:r w:rsidR="003466AB" w:rsidRPr="001556E0">
        <w:rPr>
          <w:rFonts w:ascii="Times New Roman" w:hAnsi="Times New Roman" w:cs="Times New Roman"/>
          <w:spacing w:val="2"/>
          <w:sz w:val="28"/>
          <w:szCs w:val="28"/>
          <w:shd w:val="clear" w:color="auto" w:fill="FFFFFF"/>
          <w:lang w:val="kk-KZ"/>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w:t>
      </w:r>
      <w:r w:rsidR="009C7E54">
        <w:rPr>
          <w:rFonts w:ascii="Times New Roman" w:hAnsi="Times New Roman" w:cs="Times New Roman"/>
          <w:spacing w:val="2"/>
          <w:sz w:val="28"/>
          <w:szCs w:val="28"/>
          <w:shd w:val="clear" w:color="auto" w:fill="FFFFFF"/>
          <w:lang w:val="kk-KZ"/>
        </w:rPr>
        <w:t>,</w:t>
      </w:r>
      <w:r w:rsidR="003466AB" w:rsidRPr="001556E0">
        <w:rPr>
          <w:rFonts w:ascii="Times New Roman" w:hAnsi="Times New Roman" w:cs="Times New Roman"/>
          <w:spacing w:val="2"/>
          <w:sz w:val="28"/>
          <w:szCs w:val="28"/>
          <w:shd w:val="clear" w:color="auto" w:fill="FFFFFF"/>
          <w:lang w:val="kk-KZ"/>
        </w:rPr>
        <w:t xml:space="preserve"> </w:t>
      </w:r>
      <w:r w:rsidR="009C7E54" w:rsidRPr="009C7E54">
        <w:rPr>
          <w:rFonts w:ascii="Times New Roman" w:hAnsi="Times New Roman" w:cs="Times New Roman"/>
          <w:spacing w:val="2"/>
          <w:sz w:val="28"/>
          <w:szCs w:val="28"/>
          <w:shd w:val="clear" w:color="auto" w:fill="FFFFFF"/>
          <w:lang w:val="kk-KZ"/>
        </w:rPr>
        <w:t xml:space="preserve">іргелі ғылыми зерттеулерді жүзеге асыратын ғылыми ұйымдарды қаржыландыру </w:t>
      </w:r>
      <w:hyperlink r:id="rId9" w:anchor="z81" w:history="1">
        <w:r w:rsidR="003466AB" w:rsidRPr="001556E0">
          <w:rPr>
            <w:rStyle w:val="a8"/>
            <w:rFonts w:ascii="Times New Roman" w:hAnsi="Times New Roman" w:cs="Times New Roman"/>
            <w:color w:val="auto"/>
            <w:spacing w:val="2"/>
            <w:sz w:val="28"/>
            <w:szCs w:val="28"/>
            <w:u w:val="none"/>
            <w:shd w:val="clear" w:color="auto" w:fill="FFFFFF"/>
            <w:lang w:val="kk-KZ"/>
          </w:rPr>
          <w:t>қағидалары</w:t>
        </w:r>
      </w:hyperlink>
      <w:r w:rsidR="003466AB" w:rsidRPr="001556E0">
        <w:rPr>
          <w:rFonts w:ascii="Times New Roman" w:hAnsi="Times New Roman" w:cs="Times New Roman"/>
          <w:sz w:val="28"/>
          <w:szCs w:val="28"/>
          <w:lang w:val="kk-KZ"/>
        </w:rPr>
        <w:t>на</w:t>
      </w:r>
      <w:bookmarkEnd w:id="0"/>
      <w:r w:rsidR="00884BB8" w:rsidRPr="001556E0">
        <w:rPr>
          <w:rFonts w:ascii="Times New Roman" w:hAnsi="Times New Roman" w:cs="Times New Roman"/>
          <w:sz w:val="28"/>
          <w:szCs w:val="28"/>
          <w:lang w:val="kk-KZ"/>
        </w:rPr>
        <w:t>,</w:t>
      </w:r>
      <w:r w:rsidR="003466AB" w:rsidRPr="001556E0">
        <w:rPr>
          <w:rFonts w:ascii="Times New Roman" w:hAnsi="Times New Roman" w:cs="Times New Roman"/>
          <w:lang w:val="kk-KZ"/>
        </w:rPr>
        <w:t xml:space="preserve"> </w:t>
      </w:r>
      <w:r w:rsidR="00884BB8" w:rsidRPr="001556E0">
        <w:rPr>
          <w:rFonts w:ascii="Times New Roman" w:hAnsi="Times New Roman" w:cs="Times New Roman"/>
          <w:sz w:val="28"/>
          <w:szCs w:val="28"/>
          <w:lang w:val="kk-KZ"/>
        </w:rPr>
        <w:t xml:space="preserve">Қазақстан Республикасы Үкіметінің  2011 жылғы </w:t>
      </w:r>
      <w:r w:rsidR="00681DB1">
        <w:rPr>
          <w:rFonts w:ascii="Times New Roman" w:hAnsi="Times New Roman" w:cs="Times New Roman"/>
          <w:sz w:val="28"/>
          <w:szCs w:val="28"/>
          <w:lang w:val="kk-KZ"/>
        </w:rPr>
        <w:t>0</w:t>
      </w:r>
      <w:r w:rsidR="00884BB8" w:rsidRPr="001556E0">
        <w:rPr>
          <w:rFonts w:ascii="Times New Roman" w:hAnsi="Times New Roman" w:cs="Times New Roman"/>
          <w:sz w:val="28"/>
          <w:szCs w:val="28"/>
          <w:lang w:val="kk-KZ"/>
        </w:rPr>
        <w:t xml:space="preserve">1 тамыздағы № 891 қаулысымен бекітілген </w:t>
      </w:r>
      <w:r w:rsidR="00884BB8" w:rsidRPr="001556E0">
        <w:rPr>
          <w:rFonts w:ascii="Times New Roman" w:hAnsi="Times New Roman" w:cs="Times New Roman"/>
          <w:spacing w:val="2"/>
          <w:sz w:val="28"/>
          <w:szCs w:val="28"/>
          <w:shd w:val="clear" w:color="auto" w:fill="FFFFFF"/>
          <w:lang w:val="kk-KZ"/>
        </w:rPr>
        <w:t xml:space="preserve">Мемлекеттік ғылыми-техникалық сараптаманы ұйымдастыру және жүргізу </w:t>
      </w:r>
      <w:hyperlink r:id="rId10" w:anchor="z5" w:history="1">
        <w:r w:rsidR="00884BB8" w:rsidRPr="001556E0">
          <w:rPr>
            <w:rStyle w:val="a8"/>
            <w:rFonts w:ascii="Times New Roman" w:hAnsi="Times New Roman" w:cs="Times New Roman"/>
            <w:color w:val="auto"/>
            <w:spacing w:val="2"/>
            <w:sz w:val="28"/>
            <w:szCs w:val="28"/>
            <w:u w:val="none"/>
            <w:shd w:val="clear" w:color="auto" w:fill="FFFFFF"/>
            <w:lang w:val="kk-KZ"/>
          </w:rPr>
          <w:t>қағидалары</w:t>
        </w:r>
      </w:hyperlink>
      <w:r w:rsidR="00884BB8" w:rsidRPr="001556E0">
        <w:rPr>
          <w:rFonts w:ascii="Times New Roman" w:hAnsi="Times New Roman" w:cs="Times New Roman"/>
          <w:sz w:val="28"/>
          <w:szCs w:val="28"/>
          <w:lang w:val="kk-KZ"/>
        </w:rPr>
        <w:t xml:space="preserve">на, Қазақстан Республикасы Үкіметінің 2011 жылғы 16 мамырдағы № 519 қаулысымен бекітілген Ұлттық ғылыми кеңестер туралы ережеге, Қазақстан Республикасы Білім және ғылым министрінің м.а. 2021 жылғы </w:t>
      </w:r>
      <w:r w:rsidR="00681DB1">
        <w:rPr>
          <w:rFonts w:ascii="Times New Roman" w:hAnsi="Times New Roman" w:cs="Times New Roman"/>
          <w:sz w:val="28"/>
          <w:szCs w:val="28"/>
          <w:lang w:val="kk-KZ"/>
        </w:rPr>
        <w:t>0</w:t>
      </w:r>
      <w:r w:rsidR="00884BB8" w:rsidRPr="001556E0">
        <w:rPr>
          <w:rFonts w:ascii="Times New Roman" w:hAnsi="Times New Roman" w:cs="Times New Roman"/>
          <w:sz w:val="28"/>
          <w:szCs w:val="28"/>
          <w:lang w:val="kk-KZ"/>
        </w:rPr>
        <w:t>1 қарашадағы № 543 бұйрығы</w:t>
      </w:r>
      <w:r w:rsidR="00D97F67" w:rsidRPr="001556E0">
        <w:rPr>
          <w:rFonts w:ascii="Times New Roman" w:hAnsi="Times New Roman" w:cs="Times New Roman"/>
          <w:sz w:val="28"/>
          <w:szCs w:val="28"/>
          <w:lang w:val="kk-KZ"/>
        </w:rPr>
        <w:t>мен бекітілген</w:t>
      </w:r>
      <w:r w:rsidR="00884BB8" w:rsidRPr="001556E0">
        <w:rPr>
          <w:rFonts w:ascii="Times New Roman" w:hAnsi="Times New Roman" w:cs="Times New Roman"/>
          <w:sz w:val="28"/>
          <w:szCs w:val="28"/>
          <w:lang w:val="kk-KZ"/>
        </w:rPr>
        <w:t xml:space="preserve"> </w:t>
      </w:r>
      <w:r w:rsidR="00884BB8" w:rsidRPr="001556E0">
        <w:rPr>
          <w:rFonts w:ascii="Times New Roman" w:hAnsi="Times New Roman" w:cs="Times New Roman"/>
          <w:spacing w:val="2"/>
          <w:sz w:val="28"/>
          <w:szCs w:val="28"/>
          <w:lang w:val="kk-KZ"/>
        </w:rPr>
        <w:t xml:space="preserve">Мемлекеттік бюджеттен қаржыландырылатын ғылыми және (немесе) ғылыми-техникалық қызмет нәтижелерін </w:t>
      </w:r>
      <w:r w:rsidR="0063352A" w:rsidRPr="001556E0">
        <w:rPr>
          <w:rFonts w:ascii="Times New Roman" w:hAnsi="Times New Roman" w:cs="Times New Roman"/>
          <w:spacing w:val="2"/>
          <w:sz w:val="28"/>
          <w:szCs w:val="28"/>
          <w:lang w:val="kk-KZ"/>
        </w:rPr>
        <w:t xml:space="preserve">коммерцияландыру жобаларын </w:t>
      </w:r>
      <w:r w:rsidR="00884BB8" w:rsidRPr="001556E0">
        <w:rPr>
          <w:rFonts w:ascii="Times New Roman" w:hAnsi="Times New Roman" w:cs="Times New Roman"/>
          <w:spacing w:val="2"/>
          <w:sz w:val="28"/>
          <w:szCs w:val="28"/>
          <w:lang w:val="kk-KZ"/>
        </w:rPr>
        <w:t xml:space="preserve">және олардың орындалуы жөніндегі есептерді </w:t>
      </w:r>
      <w:r w:rsidR="00203C74" w:rsidRPr="001556E0">
        <w:rPr>
          <w:rFonts w:ascii="Times New Roman" w:hAnsi="Times New Roman" w:cs="Times New Roman"/>
          <w:spacing w:val="2"/>
          <w:sz w:val="28"/>
          <w:szCs w:val="28"/>
          <w:lang w:val="kk-KZ"/>
        </w:rPr>
        <w:t xml:space="preserve">(бұдан әрі - Жоба) </w:t>
      </w:r>
      <w:r w:rsidR="00884BB8" w:rsidRPr="001556E0">
        <w:rPr>
          <w:rFonts w:ascii="Times New Roman" w:hAnsi="Times New Roman" w:cs="Times New Roman"/>
          <w:spacing w:val="2"/>
          <w:sz w:val="28"/>
          <w:szCs w:val="28"/>
          <w:lang w:val="kk-KZ"/>
        </w:rPr>
        <w:t xml:space="preserve">мемлекеттік есепке алу </w:t>
      </w:r>
      <w:hyperlink r:id="rId11" w:anchor="z10" w:history="1">
        <w:r w:rsidR="00884BB8" w:rsidRPr="001556E0">
          <w:rPr>
            <w:rStyle w:val="a8"/>
            <w:rFonts w:ascii="Times New Roman" w:hAnsi="Times New Roman" w:cs="Times New Roman"/>
            <w:color w:val="auto"/>
            <w:spacing w:val="2"/>
            <w:sz w:val="28"/>
            <w:szCs w:val="28"/>
            <w:u w:val="none"/>
            <w:lang w:val="kk-KZ"/>
          </w:rPr>
          <w:t>қағидалары</w:t>
        </w:r>
      </w:hyperlink>
      <w:r w:rsidR="00884BB8" w:rsidRPr="001556E0">
        <w:rPr>
          <w:rFonts w:ascii="Times New Roman" w:hAnsi="Times New Roman" w:cs="Times New Roman"/>
          <w:sz w:val="28"/>
          <w:szCs w:val="28"/>
          <w:lang w:val="kk-KZ"/>
        </w:rPr>
        <w:t>на</w:t>
      </w:r>
      <w:r w:rsidR="000137F8" w:rsidRPr="001556E0">
        <w:rPr>
          <w:rFonts w:ascii="Times New Roman" w:hAnsi="Times New Roman" w:cs="Times New Roman"/>
          <w:sz w:val="28"/>
          <w:szCs w:val="28"/>
          <w:lang w:val="kk-KZ"/>
        </w:rPr>
        <w:t xml:space="preserve">, Қазақстан Республикасы Білім және ғылым министрінің 2015 жылғы 31 наурыздағы № 149 бұйрығымен бекітілген </w:t>
      </w:r>
      <w:r w:rsidR="000137F8" w:rsidRPr="001556E0">
        <w:rPr>
          <w:rFonts w:ascii="Times New Roman" w:hAnsi="Times New Roman" w:cs="Times New Roman"/>
          <w:color w:val="000000"/>
          <w:spacing w:val="2"/>
          <w:sz w:val="28"/>
          <w:szCs w:val="28"/>
          <w:shd w:val="clear" w:color="auto" w:fill="FFFFFF"/>
          <w:lang w:val="kk-KZ"/>
        </w:rPr>
        <w:t xml:space="preserve">Мемлекеттік бюджеттен қаржыландырылатын ғылыми, ғылыми-техникалық жобалар мен бағдарламаларды </w:t>
      </w:r>
      <w:r w:rsidR="0063352A" w:rsidRPr="001556E0">
        <w:rPr>
          <w:rFonts w:ascii="Times New Roman" w:hAnsi="Times New Roman" w:cs="Times New Roman"/>
          <w:color w:val="000000"/>
          <w:spacing w:val="2"/>
          <w:sz w:val="28"/>
          <w:szCs w:val="28"/>
          <w:shd w:val="clear" w:color="auto" w:fill="FFFFFF"/>
          <w:lang w:val="kk-KZ"/>
        </w:rPr>
        <w:t xml:space="preserve">және олардың орындалуы жөніндегі есептерді </w:t>
      </w:r>
      <w:r w:rsidR="000137F8" w:rsidRPr="001556E0">
        <w:rPr>
          <w:rFonts w:ascii="Times New Roman" w:hAnsi="Times New Roman" w:cs="Times New Roman"/>
          <w:color w:val="000000"/>
          <w:spacing w:val="2"/>
          <w:sz w:val="28"/>
          <w:szCs w:val="28"/>
          <w:shd w:val="clear" w:color="auto" w:fill="FFFFFF"/>
          <w:lang w:val="kk-KZ"/>
        </w:rPr>
        <w:t>мемлекеттік есепке алу қағидалары</w:t>
      </w:r>
      <w:r w:rsidR="0063352A" w:rsidRPr="001556E0">
        <w:rPr>
          <w:rFonts w:ascii="Times New Roman" w:hAnsi="Times New Roman" w:cs="Times New Roman"/>
          <w:color w:val="000000"/>
          <w:spacing w:val="2"/>
          <w:sz w:val="28"/>
          <w:szCs w:val="28"/>
          <w:shd w:val="clear" w:color="auto" w:fill="FFFFFF"/>
          <w:lang w:val="kk-KZ"/>
        </w:rPr>
        <w:t>на</w:t>
      </w:r>
      <w:r w:rsidR="000137F8" w:rsidRPr="001556E0">
        <w:rPr>
          <w:rFonts w:ascii="Times New Roman" w:hAnsi="Times New Roman" w:cs="Times New Roman"/>
          <w:color w:val="000000"/>
          <w:spacing w:val="2"/>
          <w:sz w:val="28"/>
          <w:szCs w:val="28"/>
          <w:shd w:val="clear" w:color="auto" w:fill="FFFFFF"/>
          <w:lang w:val="kk-KZ"/>
        </w:rPr>
        <w:t xml:space="preserve"> </w:t>
      </w:r>
      <w:r w:rsidR="00884BB8" w:rsidRPr="001556E0">
        <w:rPr>
          <w:rFonts w:ascii="Times New Roman" w:hAnsi="Times New Roman" w:cs="Times New Roman"/>
          <w:sz w:val="28"/>
          <w:szCs w:val="28"/>
          <w:lang w:val="kk-KZ"/>
        </w:rPr>
        <w:t>сәйкес әзірлен</w:t>
      </w:r>
      <w:r w:rsidR="00203C74" w:rsidRPr="001556E0">
        <w:rPr>
          <w:rFonts w:ascii="Times New Roman" w:hAnsi="Times New Roman" w:cs="Times New Roman"/>
          <w:sz w:val="28"/>
          <w:szCs w:val="28"/>
          <w:lang w:val="kk-KZ"/>
        </w:rPr>
        <w:t>ді</w:t>
      </w:r>
      <w:r w:rsidR="00884BB8" w:rsidRPr="001556E0">
        <w:rPr>
          <w:rFonts w:ascii="Times New Roman" w:hAnsi="Times New Roman" w:cs="Times New Roman"/>
          <w:sz w:val="28"/>
          <w:szCs w:val="28"/>
          <w:lang w:val="kk-KZ"/>
        </w:rPr>
        <w:t xml:space="preserve">. </w:t>
      </w:r>
    </w:p>
    <w:p w:rsidR="008B4E78" w:rsidRDefault="00FC6D3D"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sz w:val="28"/>
          <w:szCs w:val="28"/>
          <w:lang w:val="kk-KZ"/>
        </w:rPr>
        <w:t xml:space="preserve">3. </w:t>
      </w:r>
      <w:r w:rsidR="00203C74" w:rsidRPr="001556E0">
        <w:rPr>
          <w:rFonts w:ascii="Times New Roman" w:hAnsi="Times New Roman" w:cs="Times New Roman"/>
          <w:sz w:val="28"/>
          <w:szCs w:val="28"/>
          <w:lang w:val="kk-KZ"/>
        </w:rPr>
        <w:t xml:space="preserve">ҒҒТҚН </w:t>
      </w:r>
      <w:r w:rsidRPr="001556E0">
        <w:rPr>
          <w:rFonts w:ascii="Times New Roman" w:hAnsi="Times New Roman" w:cs="Times New Roman"/>
          <w:sz w:val="28"/>
          <w:szCs w:val="28"/>
          <w:lang w:val="kk-KZ"/>
        </w:rPr>
        <w:t>коммерцияландыру</w:t>
      </w:r>
      <w:r w:rsidR="00ED5FAB" w:rsidRPr="001556E0">
        <w:rPr>
          <w:rFonts w:ascii="Times New Roman" w:hAnsi="Times New Roman" w:cs="Times New Roman"/>
          <w:sz w:val="28"/>
          <w:szCs w:val="28"/>
          <w:lang w:val="kk-KZ"/>
        </w:rPr>
        <w:t xml:space="preserve">дың </w:t>
      </w:r>
      <w:r w:rsidR="006E0CFD" w:rsidRPr="001556E0">
        <w:rPr>
          <w:rFonts w:ascii="Times New Roman" w:hAnsi="Times New Roman" w:cs="Times New Roman"/>
          <w:sz w:val="28"/>
          <w:szCs w:val="28"/>
          <w:lang w:val="kk-KZ"/>
        </w:rPr>
        <w:t xml:space="preserve">неғұрлым </w:t>
      </w:r>
      <w:r w:rsidRPr="001556E0">
        <w:rPr>
          <w:rFonts w:ascii="Times New Roman" w:hAnsi="Times New Roman" w:cs="Times New Roman"/>
          <w:sz w:val="28"/>
          <w:szCs w:val="28"/>
          <w:lang w:val="kk-KZ"/>
        </w:rPr>
        <w:t>перспективалы жобалар</w:t>
      </w:r>
      <w:r w:rsidR="00ED5FAB" w:rsidRPr="001556E0">
        <w:rPr>
          <w:rFonts w:ascii="Times New Roman" w:hAnsi="Times New Roman" w:cs="Times New Roman"/>
          <w:sz w:val="28"/>
          <w:szCs w:val="28"/>
          <w:lang w:val="kk-KZ"/>
        </w:rPr>
        <w:t xml:space="preserve">ын </w:t>
      </w:r>
      <w:r w:rsidRPr="001556E0">
        <w:rPr>
          <w:rFonts w:ascii="Times New Roman" w:hAnsi="Times New Roman" w:cs="Times New Roman"/>
          <w:sz w:val="28"/>
          <w:szCs w:val="28"/>
          <w:lang w:val="kk-KZ"/>
        </w:rPr>
        <w:t xml:space="preserve">гранттық қаржыландыруға арналған конкурстың (бұдан әрі – Конкурс) мақсаты </w:t>
      </w:r>
      <w:r w:rsidR="008B4E78" w:rsidRPr="001556E0">
        <w:rPr>
          <w:rFonts w:ascii="Times New Roman" w:hAnsi="Times New Roman" w:cs="Times New Roman"/>
          <w:sz w:val="28"/>
          <w:szCs w:val="28"/>
          <w:lang w:val="kk-KZ"/>
        </w:rPr>
        <w:t xml:space="preserve">– экономиканың басым секторларына және ғылымды дамытудың басым бағыттарына сәйкес гранттық қаржыландыру тетіктері арқылы </w:t>
      </w:r>
      <w:r w:rsidR="00690C98" w:rsidRPr="001556E0">
        <w:rPr>
          <w:rFonts w:ascii="Times New Roman" w:hAnsi="Times New Roman" w:cs="Times New Roman"/>
          <w:color w:val="000000"/>
          <w:spacing w:val="2"/>
          <w:sz w:val="28"/>
          <w:szCs w:val="28"/>
          <w:shd w:val="clear" w:color="auto" w:fill="FFFFFF" w:themeFill="background1"/>
          <w:lang w:val="kk-KZ"/>
        </w:rPr>
        <w:t xml:space="preserve">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w:t>
      </w:r>
      <w:r w:rsidR="003359FA">
        <w:rPr>
          <w:rFonts w:ascii="Times New Roman" w:hAnsi="Times New Roman" w:cs="Times New Roman"/>
          <w:color w:val="000000"/>
          <w:spacing w:val="2"/>
          <w:sz w:val="28"/>
          <w:szCs w:val="28"/>
          <w:shd w:val="clear" w:color="auto" w:fill="FFFFFF" w:themeFill="background1"/>
          <w:lang w:val="kk-KZ"/>
        </w:rPr>
        <w:t>жәрдемдесу болып табылады</w:t>
      </w:r>
      <w:r w:rsidR="00A11E69" w:rsidRPr="001556E0">
        <w:rPr>
          <w:rFonts w:ascii="Times New Roman" w:hAnsi="Times New Roman" w:cs="Times New Roman"/>
          <w:color w:val="000000"/>
          <w:spacing w:val="2"/>
          <w:sz w:val="28"/>
          <w:szCs w:val="28"/>
          <w:shd w:val="clear" w:color="auto" w:fill="FFFFFF" w:themeFill="background1"/>
          <w:lang w:val="kk-KZ"/>
        </w:rPr>
        <w:t>.</w:t>
      </w:r>
    </w:p>
    <w:p w:rsidR="00690C98" w:rsidRPr="001556E0"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Конкурстың негізгі қағидаттары: </w:t>
      </w:r>
    </w:p>
    <w:p w:rsidR="00690C98" w:rsidRPr="001556E0"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процес</w:t>
      </w:r>
      <w:r w:rsidR="00A11E69" w:rsidRPr="001556E0">
        <w:rPr>
          <w:rFonts w:ascii="Times New Roman" w:hAnsi="Times New Roman" w:cs="Times New Roman"/>
          <w:sz w:val="28"/>
          <w:szCs w:val="28"/>
          <w:lang w:val="kk-KZ"/>
        </w:rPr>
        <w:t>тің</w:t>
      </w:r>
      <w:r w:rsidRPr="001556E0">
        <w:rPr>
          <w:rFonts w:ascii="Times New Roman" w:hAnsi="Times New Roman" w:cs="Times New Roman"/>
          <w:sz w:val="28"/>
          <w:szCs w:val="28"/>
          <w:lang w:val="kk-KZ"/>
        </w:rPr>
        <w:t xml:space="preserve"> барлық қатысушылар</w:t>
      </w:r>
      <w:r w:rsidR="00A11E69" w:rsidRPr="001556E0">
        <w:rPr>
          <w:rFonts w:ascii="Times New Roman" w:hAnsi="Times New Roman" w:cs="Times New Roman"/>
          <w:sz w:val="28"/>
          <w:szCs w:val="28"/>
          <w:lang w:val="kk-KZ"/>
        </w:rPr>
        <w:t>ын</w:t>
      </w:r>
      <w:r w:rsidRPr="001556E0">
        <w:rPr>
          <w:rFonts w:ascii="Times New Roman" w:hAnsi="Times New Roman" w:cs="Times New Roman"/>
          <w:sz w:val="28"/>
          <w:szCs w:val="28"/>
          <w:lang w:val="kk-KZ"/>
        </w:rPr>
        <w:t xml:space="preserve">ың өзара іс-қимылы кезіндегі транспаренттілігі; </w:t>
      </w:r>
    </w:p>
    <w:p w:rsidR="00690C98"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 xml:space="preserve">2) </w:t>
      </w:r>
      <w:r w:rsidR="00203C74" w:rsidRPr="001556E0">
        <w:rPr>
          <w:color w:val="000000"/>
          <w:spacing w:val="2"/>
          <w:sz w:val="28"/>
          <w:szCs w:val="28"/>
          <w:lang w:val="kk-KZ"/>
        </w:rPr>
        <w:t xml:space="preserve">ҒҒТҚН </w:t>
      </w:r>
      <w:r w:rsidRPr="001556E0">
        <w:rPr>
          <w:color w:val="000000"/>
          <w:spacing w:val="2"/>
          <w:sz w:val="28"/>
          <w:szCs w:val="28"/>
          <w:lang w:val="kk-KZ"/>
        </w:rPr>
        <w:t>алуға, табыс табуға тартылған тұлғалардың құқықтары мен мүдделеріне кепілдік беру;</w:t>
      </w:r>
    </w:p>
    <w:p w:rsidR="00690C98"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 xml:space="preserve">3) экономиканың басым секторларында </w:t>
      </w:r>
      <w:r w:rsidR="00203C74" w:rsidRPr="001556E0">
        <w:rPr>
          <w:color w:val="000000"/>
          <w:spacing w:val="2"/>
          <w:sz w:val="28"/>
          <w:szCs w:val="28"/>
          <w:lang w:val="kk-KZ"/>
        </w:rPr>
        <w:t xml:space="preserve">ҒҒТҚН </w:t>
      </w:r>
      <w:r w:rsidRPr="001556E0">
        <w:rPr>
          <w:color w:val="000000"/>
          <w:spacing w:val="2"/>
          <w:sz w:val="28"/>
          <w:szCs w:val="28"/>
          <w:lang w:val="kk-KZ"/>
        </w:rPr>
        <w:t>коммерцияландыруды экономикалық ынталандыру;</w:t>
      </w:r>
    </w:p>
    <w:p w:rsidR="00690C98"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4) білімнің, ғылымның, өндірістің және инновациялық даму институттарының интеграциясы.</w:t>
      </w:r>
    </w:p>
    <w:p w:rsidR="00690C98"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w:t>
      </w:r>
      <w:r w:rsidR="00203C74" w:rsidRPr="001556E0">
        <w:rPr>
          <w:rFonts w:ascii="Times New Roman" w:hAnsi="Times New Roman" w:cs="Times New Roman"/>
          <w:sz w:val="28"/>
          <w:szCs w:val="28"/>
          <w:lang w:val="kk-KZ"/>
        </w:rPr>
        <w:t>Грант алуға өтінім</w:t>
      </w:r>
      <w:r w:rsidR="003359FA">
        <w:rPr>
          <w:rFonts w:ascii="Times New Roman" w:hAnsi="Times New Roman" w:cs="Times New Roman"/>
          <w:sz w:val="28"/>
          <w:szCs w:val="28"/>
          <w:lang w:val="kk-KZ"/>
        </w:rPr>
        <w:t>ді</w:t>
      </w:r>
      <w:r w:rsidR="00203C74" w:rsidRPr="001556E0">
        <w:rPr>
          <w:rFonts w:ascii="Times New Roman" w:hAnsi="Times New Roman" w:cs="Times New Roman"/>
          <w:sz w:val="28"/>
          <w:szCs w:val="28"/>
          <w:lang w:val="kk-KZ"/>
        </w:rPr>
        <w:t xml:space="preserve"> бер</w:t>
      </w:r>
      <w:r w:rsidR="003359FA">
        <w:rPr>
          <w:rFonts w:ascii="Times New Roman" w:hAnsi="Times New Roman" w:cs="Times New Roman"/>
          <w:sz w:val="28"/>
          <w:szCs w:val="28"/>
          <w:lang w:val="kk-KZ"/>
        </w:rPr>
        <w:t xml:space="preserve">у </w:t>
      </w:r>
      <w:r w:rsidR="00203C74" w:rsidRPr="001556E0">
        <w:rPr>
          <w:rFonts w:ascii="Times New Roman" w:hAnsi="Times New Roman" w:cs="Times New Roman"/>
          <w:sz w:val="28"/>
          <w:szCs w:val="28"/>
          <w:lang w:val="kk-KZ"/>
        </w:rPr>
        <w:t>сәт</w:t>
      </w:r>
      <w:r w:rsidR="003359FA">
        <w:rPr>
          <w:rFonts w:ascii="Times New Roman" w:hAnsi="Times New Roman" w:cs="Times New Roman"/>
          <w:sz w:val="28"/>
          <w:szCs w:val="28"/>
          <w:lang w:val="kk-KZ"/>
        </w:rPr>
        <w:t xml:space="preserve">іне </w:t>
      </w:r>
      <w:r w:rsidR="00A14335">
        <w:rPr>
          <w:rFonts w:ascii="Times New Roman" w:hAnsi="Times New Roman" w:cs="Times New Roman"/>
          <w:sz w:val="28"/>
          <w:szCs w:val="28"/>
          <w:lang w:val="kk-KZ"/>
        </w:rPr>
        <w:t xml:space="preserve">қарай </w:t>
      </w:r>
      <w:r w:rsidRPr="001556E0">
        <w:rPr>
          <w:rFonts w:ascii="Times New Roman" w:hAnsi="Times New Roman" w:cs="Times New Roman"/>
          <w:sz w:val="28"/>
          <w:szCs w:val="28"/>
          <w:lang w:val="kk-KZ"/>
        </w:rPr>
        <w:t xml:space="preserve">ғылыми зерттеулер </w:t>
      </w:r>
      <w:r w:rsidR="00A14335">
        <w:rPr>
          <w:rFonts w:ascii="Times New Roman" w:hAnsi="Times New Roman" w:cs="Times New Roman"/>
          <w:sz w:val="28"/>
          <w:szCs w:val="28"/>
          <w:lang w:val="kk-KZ"/>
        </w:rPr>
        <w:t xml:space="preserve">аяқталуы бойынша </w:t>
      </w:r>
      <w:r w:rsidRPr="001556E0">
        <w:rPr>
          <w:rFonts w:ascii="Times New Roman" w:hAnsi="Times New Roman" w:cs="Times New Roman"/>
          <w:sz w:val="28"/>
          <w:szCs w:val="28"/>
          <w:lang w:val="kk-KZ"/>
        </w:rPr>
        <w:t>Сараптама орталығында тіркелуі тиіс (</w:t>
      </w:r>
      <w:r w:rsidR="00203C74" w:rsidRPr="001556E0">
        <w:rPr>
          <w:rFonts w:ascii="Times New Roman" w:hAnsi="Times New Roman" w:cs="Times New Roman"/>
          <w:sz w:val="28"/>
          <w:szCs w:val="28"/>
          <w:lang w:val="kk-KZ"/>
        </w:rPr>
        <w:t>ғ</w:t>
      </w:r>
      <w:r w:rsidRPr="001556E0">
        <w:rPr>
          <w:rFonts w:ascii="Times New Roman" w:hAnsi="Times New Roman" w:cs="Times New Roman"/>
          <w:sz w:val="28"/>
          <w:szCs w:val="28"/>
          <w:lang w:val="kk-KZ"/>
        </w:rPr>
        <w:t xml:space="preserve">ылыми және (немесе) ғылыми-техникалық қызмет нәтижелерінің мемлекеттік тізбесі). </w:t>
      </w:r>
    </w:p>
    <w:p w:rsidR="003359FA" w:rsidRPr="00614D8B" w:rsidRDefault="003359FA" w:rsidP="003359FA">
      <w:pPr>
        <w:pStyle w:val="af"/>
        <w:pBdr>
          <w:top w:val="nil"/>
          <w:left w:val="nil"/>
          <w:bottom w:val="nil"/>
          <w:right w:val="nil"/>
          <w:between w:val="nil"/>
        </w:pBdr>
        <w:tabs>
          <w:tab w:val="left" w:pos="851"/>
        </w:tabs>
        <w:suppressAutoHyphens w:val="0"/>
        <w:jc w:val="both"/>
        <w:rPr>
          <w:rFonts w:ascii="Times New Roman" w:hAnsi="Times New Roman" w:cs="Times New Roman"/>
          <w:bCs/>
          <w:sz w:val="28"/>
          <w:szCs w:val="28"/>
        </w:rPr>
      </w:pPr>
      <w:r>
        <w:rPr>
          <w:rFonts w:ascii="Times New Roman" w:hAnsi="Times New Roman" w:cs="Times New Roman"/>
          <w:sz w:val="28"/>
          <w:szCs w:val="28"/>
        </w:rPr>
        <w:tab/>
      </w:r>
      <w:r w:rsidR="00217EE2" w:rsidRPr="001556E0">
        <w:rPr>
          <w:rFonts w:ascii="Times New Roman" w:hAnsi="Times New Roman" w:cs="Times New Roman"/>
          <w:sz w:val="28"/>
          <w:szCs w:val="28"/>
        </w:rPr>
        <w:t xml:space="preserve">5. Бір Жобаны іске асыру үшін бөлінетін гранттың </w:t>
      </w:r>
      <w:r w:rsidR="000427FB" w:rsidRPr="001556E0">
        <w:rPr>
          <w:rFonts w:ascii="Times New Roman" w:hAnsi="Times New Roman" w:cs="Times New Roman"/>
          <w:sz w:val="28"/>
          <w:szCs w:val="28"/>
        </w:rPr>
        <w:t xml:space="preserve">барынша </w:t>
      </w:r>
      <w:r w:rsidR="00217EE2" w:rsidRPr="001556E0">
        <w:rPr>
          <w:rFonts w:ascii="Times New Roman" w:hAnsi="Times New Roman" w:cs="Times New Roman"/>
          <w:sz w:val="28"/>
          <w:szCs w:val="28"/>
        </w:rPr>
        <w:t xml:space="preserve">жоғары </w:t>
      </w:r>
      <w:r w:rsidR="000427FB" w:rsidRPr="001556E0">
        <w:rPr>
          <w:rFonts w:ascii="Times New Roman" w:hAnsi="Times New Roman" w:cs="Times New Roman"/>
          <w:sz w:val="28"/>
          <w:szCs w:val="28"/>
        </w:rPr>
        <w:t xml:space="preserve">ықтимал </w:t>
      </w:r>
      <w:r w:rsidR="00203C74" w:rsidRPr="001556E0">
        <w:rPr>
          <w:rFonts w:ascii="Times New Roman" w:hAnsi="Times New Roman" w:cs="Times New Roman"/>
          <w:sz w:val="28"/>
          <w:szCs w:val="28"/>
        </w:rPr>
        <w:t xml:space="preserve">көлемі </w:t>
      </w:r>
      <w:r w:rsidR="00217EE2" w:rsidRPr="001556E0">
        <w:rPr>
          <w:rFonts w:ascii="Times New Roman" w:hAnsi="Times New Roman" w:cs="Times New Roman"/>
          <w:sz w:val="28"/>
          <w:szCs w:val="28"/>
        </w:rPr>
        <w:t>3</w:t>
      </w:r>
      <w:r>
        <w:rPr>
          <w:rFonts w:ascii="Times New Roman" w:hAnsi="Times New Roman" w:cs="Times New Roman"/>
          <w:sz w:val="28"/>
          <w:szCs w:val="28"/>
        </w:rPr>
        <w:t>5</w:t>
      </w:r>
      <w:r w:rsidR="00217EE2" w:rsidRPr="001556E0">
        <w:rPr>
          <w:rFonts w:ascii="Times New Roman" w:hAnsi="Times New Roman" w:cs="Times New Roman"/>
          <w:sz w:val="28"/>
          <w:szCs w:val="28"/>
        </w:rPr>
        <w:t>0 миллион теңгеден аспауы тиіс</w:t>
      </w:r>
      <w:r>
        <w:rPr>
          <w:rFonts w:ascii="Times New Roman" w:hAnsi="Times New Roman" w:cs="Times New Roman"/>
          <w:sz w:val="28"/>
          <w:szCs w:val="28"/>
        </w:rPr>
        <w:t xml:space="preserve">, соның ішінде: 2023 жылға </w:t>
      </w:r>
      <w:r w:rsidRPr="00614D8B">
        <w:rPr>
          <w:rFonts w:ascii="Times New Roman" w:hAnsi="Times New Roman" w:cs="Times New Roman"/>
          <w:sz w:val="28"/>
          <w:szCs w:val="28"/>
        </w:rPr>
        <w:t xml:space="preserve">– </w:t>
      </w:r>
      <w:r w:rsidR="00FE7084" w:rsidRPr="00FE7084">
        <w:rPr>
          <w:rFonts w:ascii="Times New Roman" w:hAnsi="Times New Roman" w:cs="Times New Roman"/>
          <w:sz w:val="28"/>
          <w:szCs w:val="28"/>
        </w:rPr>
        <w:t>25</w:t>
      </w:r>
      <w:r w:rsidR="00FE7084" w:rsidRPr="00614D8B">
        <w:rPr>
          <w:rFonts w:ascii="Times New Roman" w:hAnsi="Times New Roman" w:cs="Times New Roman"/>
          <w:sz w:val="28"/>
          <w:szCs w:val="28"/>
        </w:rPr>
        <w:t xml:space="preserve">%, </w:t>
      </w:r>
      <w:r w:rsidRPr="00614D8B">
        <w:rPr>
          <w:rFonts w:ascii="Times New Roman" w:hAnsi="Times New Roman" w:cs="Times New Roman"/>
          <w:sz w:val="28"/>
          <w:szCs w:val="28"/>
        </w:rPr>
        <w:t xml:space="preserve">2024 </w:t>
      </w:r>
      <w:r>
        <w:rPr>
          <w:rFonts w:ascii="Times New Roman" w:hAnsi="Times New Roman" w:cs="Times New Roman"/>
          <w:sz w:val="28"/>
          <w:szCs w:val="28"/>
        </w:rPr>
        <w:t xml:space="preserve">жылға </w:t>
      </w:r>
      <w:r w:rsidR="00FE7084" w:rsidRPr="00614D8B">
        <w:rPr>
          <w:rFonts w:ascii="Times New Roman" w:hAnsi="Times New Roman" w:cs="Times New Roman"/>
          <w:sz w:val="28"/>
          <w:szCs w:val="28"/>
        </w:rPr>
        <w:t>–</w:t>
      </w:r>
      <w:r w:rsidR="00FE7084" w:rsidRPr="00FE7084">
        <w:rPr>
          <w:rFonts w:ascii="Times New Roman" w:hAnsi="Times New Roman" w:cs="Times New Roman"/>
          <w:sz w:val="28"/>
          <w:szCs w:val="28"/>
        </w:rPr>
        <w:t>60</w:t>
      </w:r>
      <w:r w:rsidR="00FE7084" w:rsidRPr="00614D8B">
        <w:rPr>
          <w:rFonts w:ascii="Times New Roman" w:hAnsi="Times New Roman" w:cs="Times New Roman"/>
          <w:sz w:val="28"/>
          <w:szCs w:val="28"/>
        </w:rPr>
        <w:t xml:space="preserve">%, </w:t>
      </w:r>
      <w:r w:rsidRPr="00614D8B">
        <w:rPr>
          <w:rFonts w:ascii="Times New Roman" w:hAnsi="Times New Roman" w:cs="Times New Roman"/>
          <w:sz w:val="28"/>
          <w:szCs w:val="28"/>
        </w:rPr>
        <w:t xml:space="preserve">2025 </w:t>
      </w:r>
      <w:r>
        <w:rPr>
          <w:rFonts w:ascii="Times New Roman" w:hAnsi="Times New Roman" w:cs="Times New Roman"/>
          <w:sz w:val="28"/>
          <w:szCs w:val="28"/>
        </w:rPr>
        <w:t xml:space="preserve">жылға </w:t>
      </w:r>
      <w:r w:rsidRPr="00614D8B">
        <w:rPr>
          <w:rFonts w:ascii="Times New Roman" w:hAnsi="Times New Roman" w:cs="Times New Roman"/>
          <w:sz w:val="28"/>
          <w:szCs w:val="28"/>
        </w:rPr>
        <w:t xml:space="preserve">– </w:t>
      </w:r>
      <w:r w:rsidR="00FE7084" w:rsidRPr="00FE7084">
        <w:rPr>
          <w:rFonts w:ascii="Times New Roman" w:hAnsi="Times New Roman" w:cs="Times New Roman"/>
          <w:sz w:val="28"/>
          <w:szCs w:val="28"/>
        </w:rPr>
        <w:t>15</w:t>
      </w:r>
      <w:r w:rsidRPr="00614D8B">
        <w:rPr>
          <w:rFonts w:ascii="Times New Roman" w:hAnsi="Times New Roman" w:cs="Times New Roman"/>
          <w:sz w:val="28"/>
          <w:szCs w:val="28"/>
        </w:rPr>
        <w:t>%.</w:t>
      </w:r>
    </w:p>
    <w:p w:rsidR="00FC6D3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Конкурсқа қатысу</w:t>
      </w:r>
      <w:r w:rsidR="003359FA">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байланысты барлық шығы</w:t>
      </w:r>
      <w:r w:rsidR="007301EA">
        <w:rPr>
          <w:rFonts w:ascii="Times New Roman" w:hAnsi="Times New Roman" w:cs="Times New Roman"/>
          <w:sz w:val="28"/>
          <w:szCs w:val="28"/>
          <w:lang w:val="kk-KZ"/>
        </w:rPr>
        <w:t>нд</w:t>
      </w:r>
      <w:r w:rsidRPr="001556E0">
        <w:rPr>
          <w:rFonts w:ascii="Times New Roman" w:hAnsi="Times New Roman" w:cs="Times New Roman"/>
          <w:sz w:val="28"/>
          <w:szCs w:val="28"/>
          <w:lang w:val="kk-KZ"/>
        </w:rPr>
        <w:t>арды, соның ішінде Конкурсқа қатысуға өтінімді дайындау</w:t>
      </w:r>
      <w:r w:rsidR="003359FA">
        <w:rPr>
          <w:rFonts w:ascii="Times New Roman" w:hAnsi="Times New Roman" w:cs="Times New Roman"/>
          <w:sz w:val="28"/>
          <w:szCs w:val="28"/>
          <w:lang w:val="kk-KZ"/>
        </w:rPr>
        <w:t>мен және берумен</w:t>
      </w:r>
      <w:r w:rsidRPr="001556E0">
        <w:rPr>
          <w:rFonts w:ascii="Times New Roman" w:hAnsi="Times New Roman" w:cs="Times New Roman"/>
          <w:sz w:val="28"/>
          <w:szCs w:val="28"/>
          <w:lang w:val="kk-KZ"/>
        </w:rPr>
        <w:t xml:space="preserve"> байланысты шығы</w:t>
      </w:r>
      <w:r w:rsidR="007301EA">
        <w:rPr>
          <w:rFonts w:ascii="Times New Roman" w:hAnsi="Times New Roman" w:cs="Times New Roman"/>
          <w:sz w:val="28"/>
          <w:szCs w:val="28"/>
          <w:lang w:val="kk-KZ"/>
        </w:rPr>
        <w:t>нд</w:t>
      </w:r>
      <w:r w:rsidRPr="001556E0">
        <w:rPr>
          <w:rFonts w:ascii="Times New Roman" w:hAnsi="Times New Roman" w:cs="Times New Roman"/>
          <w:sz w:val="28"/>
          <w:szCs w:val="28"/>
          <w:lang w:val="kk-KZ"/>
        </w:rPr>
        <w:t xml:space="preserve">арды өтінім берушілер </w:t>
      </w:r>
      <w:r w:rsidR="00203C74" w:rsidRPr="001556E0">
        <w:rPr>
          <w:rFonts w:ascii="Times New Roman" w:hAnsi="Times New Roman" w:cs="Times New Roman"/>
          <w:sz w:val="28"/>
          <w:szCs w:val="28"/>
          <w:lang w:val="kk-KZ"/>
        </w:rPr>
        <w:t xml:space="preserve">өз мойындарына алады. </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7. Конкурсқа қатысуға </w:t>
      </w:r>
      <w:r w:rsidR="000427FB" w:rsidRPr="001556E0">
        <w:rPr>
          <w:rFonts w:ascii="Times New Roman" w:hAnsi="Times New Roman" w:cs="Times New Roman"/>
          <w:sz w:val="28"/>
          <w:szCs w:val="28"/>
          <w:lang w:val="kk-KZ"/>
        </w:rPr>
        <w:t xml:space="preserve">арналған </w:t>
      </w:r>
      <w:r w:rsidRPr="001556E0">
        <w:rPr>
          <w:rFonts w:ascii="Times New Roman" w:hAnsi="Times New Roman" w:cs="Times New Roman"/>
          <w:sz w:val="28"/>
          <w:szCs w:val="28"/>
          <w:lang w:val="kk-KZ"/>
        </w:rPr>
        <w:t>өтінімде көрсетілген барлық сомалар Қазақстан Республикасының ұлттық валютасы теңгемен көрсетілуі тиіс.</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 Конкурс</w:t>
      </w:r>
      <w:r w:rsidR="00A11E69" w:rsidRPr="001556E0">
        <w:rPr>
          <w:rFonts w:ascii="Times New Roman" w:hAnsi="Times New Roman" w:cs="Times New Roman"/>
          <w:sz w:val="28"/>
          <w:szCs w:val="28"/>
          <w:lang w:val="kk-KZ"/>
        </w:rPr>
        <w:t>ты</w:t>
      </w:r>
      <w:r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 xml:space="preserve">«Ғылым қоры» АҚ өткізеді, ол </w:t>
      </w:r>
      <w:r w:rsidRPr="001556E0">
        <w:rPr>
          <w:rFonts w:ascii="Times New Roman" w:hAnsi="Times New Roman" w:cs="Times New Roman"/>
          <w:sz w:val="28"/>
          <w:szCs w:val="28"/>
          <w:lang w:val="kk-KZ"/>
        </w:rPr>
        <w:t>Қазақстан Республикасы Үкіметінің 2020 жылғы 9 шілдедегі № 435 қаулысына сәйкес</w:t>
      </w:r>
      <w:r w:rsidR="000427FB"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ғылыми және (немесе) ғылыми-техникалық қызмет нәтижелерін коммерцияландыру</w:t>
      </w:r>
      <w:r w:rsidR="00815BA3" w:rsidRPr="001556E0">
        <w:rPr>
          <w:rFonts w:ascii="Times New Roman" w:hAnsi="Times New Roman" w:cs="Times New Roman"/>
          <w:sz w:val="28"/>
          <w:szCs w:val="28"/>
          <w:lang w:val="kk-KZ"/>
        </w:rPr>
        <w:t xml:space="preserve">ды </w:t>
      </w:r>
      <w:r w:rsidR="000427FB" w:rsidRPr="001556E0">
        <w:rPr>
          <w:rFonts w:ascii="Times New Roman" w:hAnsi="Times New Roman" w:cs="Times New Roman"/>
          <w:sz w:val="28"/>
          <w:szCs w:val="28"/>
          <w:lang w:val="kk-KZ"/>
        </w:rPr>
        <w:t xml:space="preserve">гранттық қаржыландыруды жүзеге асыратын </w:t>
      </w:r>
      <w:r w:rsidRPr="001556E0">
        <w:rPr>
          <w:rFonts w:ascii="Times New Roman" w:hAnsi="Times New Roman" w:cs="Times New Roman"/>
          <w:sz w:val="28"/>
          <w:szCs w:val="28"/>
          <w:lang w:val="kk-KZ"/>
        </w:rPr>
        <w:t>заңды тұлға болып табыла</w:t>
      </w:r>
      <w:r w:rsidR="000427FB" w:rsidRPr="001556E0">
        <w:rPr>
          <w:rFonts w:ascii="Times New Roman" w:hAnsi="Times New Roman" w:cs="Times New Roman"/>
          <w:sz w:val="28"/>
          <w:szCs w:val="28"/>
          <w:lang w:val="kk-KZ"/>
        </w:rPr>
        <w:t>ды</w:t>
      </w:r>
      <w:r w:rsidRPr="001556E0">
        <w:rPr>
          <w:rFonts w:ascii="Times New Roman" w:hAnsi="Times New Roman" w:cs="Times New Roman"/>
          <w:sz w:val="28"/>
          <w:szCs w:val="28"/>
          <w:lang w:val="kk-KZ"/>
        </w:rPr>
        <w:t>.</w:t>
      </w:r>
    </w:p>
    <w:p w:rsidR="00217EE2" w:rsidRPr="001556E0" w:rsidRDefault="000427FB"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color w:val="000000"/>
          <w:spacing w:val="2"/>
          <w:sz w:val="28"/>
          <w:szCs w:val="28"/>
          <w:shd w:val="clear" w:color="auto" w:fill="FFFFFF" w:themeFill="background1"/>
          <w:lang w:val="kk-KZ"/>
        </w:rPr>
        <w:t xml:space="preserve">ҒҒТҚН </w:t>
      </w:r>
      <w:r w:rsidR="00217EE2" w:rsidRPr="001556E0">
        <w:rPr>
          <w:rFonts w:ascii="Times New Roman" w:hAnsi="Times New Roman" w:cs="Times New Roman"/>
          <w:sz w:val="28"/>
          <w:szCs w:val="28"/>
          <w:lang w:val="kk-KZ"/>
        </w:rPr>
        <w:t>коммерцияландыру</w:t>
      </w:r>
      <w:r w:rsidR="00815BA3" w:rsidRPr="001556E0">
        <w:rPr>
          <w:rFonts w:ascii="Times New Roman" w:hAnsi="Times New Roman" w:cs="Times New Roman"/>
          <w:sz w:val="28"/>
          <w:szCs w:val="28"/>
          <w:lang w:val="kk-KZ"/>
        </w:rPr>
        <w:t>дың неғұрлым перспективалы</w:t>
      </w:r>
      <w:r w:rsidR="00217EE2" w:rsidRPr="001556E0">
        <w:rPr>
          <w:rFonts w:ascii="Times New Roman" w:hAnsi="Times New Roman" w:cs="Times New Roman"/>
          <w:sz w:val="28"/>
          <w:szCs w:val="28"/>
          <w:lang w:val="kk-KZ"/>
        </w:rPr>
        <w:t xml:space="preserve"> жобаларын гранттық қаржыландыруға </w:t>
      </w:r>
      <w:r w:rsidRPr="001556E0">
        <w:rPr>
          <w:rFonts w:ascii="Times New Roman" w:hAnsi="Times New Roman" w:cs="Times New Roman"/>
          <w:sz w:val="28"/>
          <w:szCs w:val="28"/>
          <w:lang w:val="kk-KZ"/>
        </w:rPr>
        <w:t xml:space="preserve">арналған </w:t>
      </w:r>
      <w:r w:rsidR="00217EE2" w:rsidRPr="001556E0">
        <w:rPr>
          <w:rFonts w:ascii="Times New Roman" w:hAnsi="Times New Roman" w:cs="Times New Roman"/>
          <w:sz w:val="28"/>
          <w:szCs w:val="28"/>
          <w:lang w:val="kk-KZ"/>
        </w:rPr>
        <w:t>конкурс</w:t>
      </w:r>
      <w:r w:rsidR="007301EA">
        <w:rPr>
          <w:rFonts w:ascii="Times New Roman" w:hAnsi="Times New Roman" w:cs="Times New Roman"/>
          <w:sz w:val="28"/>
          <w:szCs w:val="28"/>
          <w:lang w:val="kk-KZ"/>
        </w:rPr>
        <w:t>ты</w:t>
      </w:r>
      <w:r w:rsidRPr="001556E0">
        <w:rPr>
          <w:rFonts w:ascii="Times New Roman" w:hAnsi="Times New Roman" w:cs="Times New Roman"/>
          <w:sz w:val="28"/>
          <w:szCs w:val="28"/>
          <w:lang w:val="kk-KZ"/>
        </w:rPr>
        <w:t xml:space="preserve"> </w:t>
      </w:r>
      <w:r w:rsidR="00815BA3" w:rsidRPr="001556E0">
        <w:rPr>
          <w:rFonts w:ascii="Times New Roman" w:hAnsi="Times New Roman" w:cs="Times New Roman"/>
          <w:sz w:val="28"/>
          <w:szCs w:val="28"/>
          <w:lang w:val="kk-KZ"/>
        </w:rPr>
        <w:t>З</w:t>
      </w:r>
      <w:r w:rsidR="00217EE2" w:rsidRPr="001556E0">
        <w:rPr>
          <w:rFonts w:ascii="Times New Roman" w:hAnsi="Times New Roman" w:cs="Times New Roman"/>
          <w:sz w:val="28"/>
          <w:szCs w:val="28"/>
          <w:lang w:val="kk-KZ"/>
        </w:rPr>
        <w:t>аңды тұлға</w:t>
      </w:r>
      <w:r w:rsidRPr="001556E0">
        <w:rPr>
          <w:rFonts w:ascii="Times New Roman" w:hAnsi="Times New Roman" w:cs="Times New Roman"/>
          <w:sz w:val="28"/>
          <w:szCs w:val="28"/>
          <w:lang w:val="kk-KZ"/>
        </w:rPr>
        <w:t xml:space="preserve"> 202</w:t>
      </w:r>
      <w:r w:rsidR="003359FA">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жылғы </w:t>
      </w:r>
      <w:r w:rsidR="00E80387">
        <w:rPr>
          <w:rFonts w:ascii="Times New Roman" w:hAnsi="Times New Roman" w:cs="Times New Roman"/>
          <w:sz w:val="28"/>
          <w:szCs w:val="28"/>
          <w:lang w:val="kk-KZ"/>
        </w:rPr>
        <w:t xml:space="preserve">             </w:t>
      </w:r>
      <w:r w:rsidR="005F3955">
        <w:rPr>
          <w:rFonts w:ascii="Times New Roman" w:hAnsi="Times New Roman" w:cs="Times New Roman"/>
          <w:sz w:val="28"/>
          <w:szCs w:val="28"/>
          <w:lang w:val="kk-KZ"/>
        </w:rPr>
        <w:t>«01</w:t>
      </w:r>
      <w:r w:rsidR="00217EE2" w:rsidRPr="001556E0">
        <w:rPr>
          <w:rFonts w:ascii="Times New Roman" w:hAnsi="Times New Roman" w:cs="Times New Roman"/>
          <w:sz w:val="28"/>
          <w:szCs w:val="28"/>
          <w:lang w:val="kk-KZ"/>
        </w:rPr>
        <w:t>»</w:t>
      </w:r>
      <w:r w:rsidR="003359FA">
        <w:rPr>
          <w:rFonts w:ascii="Times New Roman" w:hAnsi="Times New Roman" w:cs="Times New Roman"/>
          <w:sz w:val="28"/>
          <w:szCs w:val="28"/>
          <w:lang w:val="kk-KZ"/>
        </w:rPr>
        <w:t xml:space="preserve"> </w:t>
      </w:r>
      <w:r w:rsidR="005F3955">
        <w:rPr>
          <w:rFonts w:ascii="Times New Roman" w:hAnsi="Times New Roman" w:cs="Times New Roman"/>
          <w:sz w:val="28"/>
          <w:szCs w:val="28"/>
          <w:lang w:val="kk-KZ"/>
        </w:rPr>
        <w:t xml:space="preserve">маусымда </w:t>
      </w:r>
      <w:r w:rsidR="00217EE2" w:rsidRPr="001556E0">
        <w:rPr>
          <w:rFonts w:ascii="Times New Roman" w:hAnsi="Times New Roman" w:cs="Times New Roman"/>
          <w:sz w:val="28"/>
          <w:szCs w:val="28"/>
          <w:lang w:val="kk-KZ"/>
        </w:rPr>
        <w:t>жариялады және хабарландыру келесі интернет-ресурстарда орналастырылды:</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уәкілетті орган </w:t>
      </w:r>
      <w:hyperlink r:id="rId12" w:history="1">
        <w:r w:rsidR="000427FB" w:rsidRPr="001556E0">
          <w:rPr>
            <w:rStyle w:val="a8"/>
            <w:rFonts w:ascii="Times New Roman" w:hAnsi="Times New Roman" w:cs="Times New Roman"/>
            <w:spacing w:val="2"/>
            <w:sz w:val="28"/>
            <w:shd w:val="clear" w:color="auto" w:fill="FFFFFF"/>
          </w:rPr>
          <w:t>https://www.gov.kz/memleket/entities/sc?lang=ru</w:t>
        </w:r>
      </w:hyperlink>
      <w:r w:rsidR="000427FB" w:rsidRPr="001556E0">
        <w:rPr>
          <w:rFonts w:ascii="Times New Roman" w:hAnsi="Times New Roman" w:cs="Times New Roman"/>
          <w:color w:val="000000"/>
          <w:spacing w:val="2"/>
          <w:sz w:val="28"/>
          <w:shd w:val="clear" w:color="auto" w:fill="FFFFFF"/>
        </w:rPr>
        <w:t>,</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Сараптама орталығы </w:t>
      </w:r>
      <w:hyperlink r:id="rId13" w:history="1">
        <w:r w:rsidR="000427FB" w:rsidRPr="001556E0">
          <w:rPr>
            <w:rStyle w:val="a8"/>
            <w:rFonts w:ascii="Times New Roman" w:hAnsi="Times New Roman" w:cs="Times New Roman"/>
            <w:spacing w:val="2"/>
            <w:sz w:val="28"/>
            <w:shd w:val="clear" w:color="auto" w:fill="FFFFFF"/>
          </w:rPr>
          <w:t>https://www.ncste.kz/ru/competition</w:t>
        </w:r>
      </w:hyperlink>
      <w:r w:rsidRPr="001556E0">
        <w:rPr>
          <w:rFonts w:ascii="Times New Roman" w:hAnsi="Times New Roman" w:cs="Times New Roman"/>
          <w:sz w:val="28"/>
          <w:szCs w:val="28"/>
        </w:rPr>
        <w:t>;</w:t>
      </w:r>
    </w:p>
    <w:p w:rsidR="00217EE2" w:rsidRPr="001556E0" w:rsidRDefault="00A11E69"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lang w:val="kk-KZ"/>
        </w:rPr>
        <w:t>З</w:t>
      </w:r>
      <w:r w:rsidR="00217EE2" w:rsidRPr="001556E0">
        <w:rPr>
          <w:rFonts w:ascii="Times New Roman" w:hAnsi="Times New Roman" w:cs="Times New Roman"/>
          <w:sz w:val="28"/>
          <w:szCs w:val="28"/>
        </w:rPr>
        <w:t xml:space="preserve">аңды тұлға </w:t>
      </w:r>
      <w:hyperlink r:id="rId14" w:history="1">
        <w:r w:rsidR="000427FB" w:rsidRPr="001556E0">
          <w:rPr>
            <w:rStyle w:val="a8"/>
            <w:rFonts w:ascii="Times New Roman" w:hAnsi="Times New Roman" w:cs="Times New Roman"/>
            <w:spacing w:val="2"/>
            <w:sz w:val="28"/>
            <w:shd w:val="clear" w:color="auto" w:fill="FFFFFF"/>
          </w:rPr>
          <w:t>http://science-fund.kz/</w:t>
        </w:r>
      </w:hyperlink>
      <w:r w:rsidR="00217EE2" w:rsidRPr="001556E0">
        <w:rPr>
          <w:rFonts w:ascii="Times New Roman" w:hAnsi="Times New Roman" w:cs="Times New Roman"/>
          <w:sz w:val="28"/>
          <w:szCs w:val="28"/>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rPr>
        <w:t xml:space="preserve">9. </w:t>
      </w:r>
      <w:r w:rsidR="003359FA">
        <w:rPr>
          <w:rFonts w:ascii="Times New Roman" w:hAnsi="Times New Roman" w:cs="Times New Roman"/>
          <w:sz w:val="28"/>
          <w:szCs w:val="28"/>
          <w:lang w:val="kk-KZ"/>
        </w:rPr>
        <w:t>2023-2025 жылдарға арналған қ</w:t>
      </w:r>
      <w:r w:rsidRPr="001556E0">
        <w:rPr>
          <w:rFonts w:ascii="Times New Roman" w:hAnsi="Times New Roman" w:cs="Times New Roman"/>
          <w:sz w:val="28"/>
          <w:szCs w:val="28"/>
        </w:rPr>
        <w:t>аржыландыру</w:t>
      </w:r>
      <w:r w:rsidR="000427FB" w:rsidRPr="001556E0">
        <w:rPr>
          <w:rFonts w:ascii="Times New Roman" w:hAnsi="Times New Roman" w:cs="Times New Roman"/>
          <w:sz w:val="28"/>
          <w:szCs w:val="28"/>
          <w:lang w:val="kk-KZ"/>
        </w:rPr>
        <w:t>дың жалпы сомасы</w:t>
      </w:r>
      <w:r w:rsidR="003359FA">
        <w:rPr>
          <w:rFonts w:ascii="Times New Roman" w:hAnsi="Times New Roman" w:cs="Times New Roman"/>
          <w:sz w:val="28"/>
          <w:szCs w:val="28"/>
          <w:lang w:val="kk-KZ"/>
        </w:rPr>
        <w:t xml:space="preserve"> </w:t>
      </w:r>
      <w:r w:rsidR="003359FA" w:rsidRPr="00614D8B">
        <w:rPr>
          <w:rFonts w:ascii="Times New Roman" w:hAnsi="Times New Roman" w:cs="Times New Roman"/>
          <w:bCs/>
          <w:sz w:val="28"/>
          <w:szCs w:val="28"/>
        </w:rPr>
        <w:t xml:space="preserve">– </w:t>
      </w:r>
      <w:r w:rsidR="00FE7084">
        <w:rPr>
          <w:rFonts w:ascii="Times New Roman" w:hAnsi="Times New Roman" w:cs="Times New Roman"/>
          <w:bCs/>
          <w:sz w:val="28"/>
          <w:szCs w:val="28"/>
        </w:rPr>
        <w:t>22 750 000 000</w:t>
      </w:r>
      <w:r w:rsidR="003359FA">
        <w:rPr>
          <w:rFonts w:ascii="Times New Roman" w:hAnsi="Times New Roman" w:cs="Times New Roman"/>
          <w:bCs/>
          <w:sz w:val="28"/>
          <w:szCs w:val="28"/>
        </w:rPr>
        <w:t xml:space="preserve"> те</w:t>
      </w:r>
      <w:r w:rsidR="003359FA">
        <w:rPr>
          <w:rFonts w:ascii="Times New Roman" w:hAnsi="Times New Roman" w:cs="Times New Roman"/>
          <w:bCs/>
          <w:sz w:val="28"/>
          <w:szCs w:val="28"/>
          <w:lang w:val="kk-KZ"/>
        </w:rPr>
        <w:t>ң</w:t>
      </w:r>
      <w:r w:rsidR="003359FA">
        <w:rPr>
          <w:rFonts w:ascii="Times New Roman" w:hAnsi="Times New Roman" w:cs="Times New Roman"/>
          <w:bCs/>
          <w:sz w:val="28"/>
          <w:szCs w:val="28"/>
        </w:rPr>
        <w:t>ге</w:t>
      </w:r>
      <w:r w:rsidR="003359FA">
        <w:rPr>
          <w:rFonts w:ascii="Times New Roman" w:hAnsi="Times New Roman" w:cs="Times New Roman"/>
          <w:bCs/>
          <w:sz w:val="28"/>
          <w:szCs w:val="28"/>
          <w:lang w:val="kk-KZ"/>
        </w:rPr>
        <w:t>, соның ішінде жылдар бойынша</w:t>
      </w:r>
      <w:r w:rsidR="000427FB"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w:t>
      </w:r>
      <w:r w:rsidR="003359FA">
        <w:rPr>
          <w:rFonts w:ascii="Times New Roman" w:hAnsi="Times New Roman" w:cs="Times New Roman"/>
          <w:sz w:val="28"/>
          <w:szCs w:val="28"/>
          <w:lang w:val="kk-KZ"/>
        </w:rPr>
        <w:t xml:space="preserve">3 </w:t>
      </w:r>
      <w:r w:rsidRPr="001556E0">
        <w:rPr>
          <w:rFonts w:ascii="Times New Roman" w:hAnsi="Times New Roman" w:cs="Times New Roman"/>
          <w:sz w:val="28"/>
          <w:szCs w:val="28"/>
          <w:lang w:val="kk-KZ"/>
        </w:rPr>
        <w:t>жылға</w:t>
      </w:r>
      <w:r w:rsidR="00FE7084">
        <w:rPr>
          <w:rFonts w:ascii="Times New Roman" w:hAnsi="Times New Roman" w:cs="Times New Roman"/>
          <w:sz w:val="28"/>
          <w:szCs w:val="28"/>
          <w:lang w:val="kk-KZ"/>
        </w:rPr>
        <w:t xml:space="preserve"> - </w:t>
      </w:r>
      <w:r w:rsidR="003359FA">
        <w:rPr>
          <w:rFonts w:ascii="Times New Roman" w:hAnsi="Times New Roman" w:cs="Times New Roman"/>
          <w:sz w:val="28"/>
          <w:szCs w:val="28"/>
          <w:lang w:val="kk-KZ"/>
        </w:rPr>
        <w:t xml:space="preserve"> </w:t>
      </w:r>
      <w:r w:rsidR="00FE7084">
        <w:rPr>
          <w:rFonts w:ascii="Times New Roman" w:hAnsi="Times New Roman" w:cs="Times New Roman"/>
          <w:bCs/>
          <w:sz w:val="28"/>
          <w:szCs w:val="28"/>
          <w:lang w:val="kk-KZ"/>
        </w:rPr>
        <w:t>5 699 604 811,82</w:t>
      </w:r>
      <w:r w:rsidRPr="001556E0">
        <w:rPr>
          <w:rFonts w:ascii="Times New Roman" w:hAnsi="Times New Roman" w:cs="Times New Roman"/>
          <w:sz w:val="28"/>
          <w:szCs w:val="28"/>
          <w:lang w:val="kk-KZ"/>
        </w:rPr>
        <w:t xml:space="preserve"> теңге</w:t>
      </w:r>
      <w:r w:rsidR="00815BA3" w:rsidRPr="001556E0">
        <w:rPr>
          <w:rFonts w:ascii="Times New Roman" w:hAnsi="Times New Roman" w:cs="Times New Roman"/>
          <w:sz w:val="28"/>
          <w:szCs w:val="28"/>
          <w:lang w:val="kk-KZ"/>
        </w:rPr>
        <w:t>ні</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w:t>
      </w:r>
      <w:r w:rsidR="003359FA">
        <w:rPr>
          <w:rFonts w:ascii="Times New Roman" w:hAnsi="Times New Roman" w:cs="Times New Roman"/>
          <w:sz w:val="28"/>
          <w:szCs w:val="28"/>
          <w:lang w:val="kk-KZ"/>
        </w:rPr>
        <w:t>4</w:t>
      </w:r>
      <w:r w:rsidRPr="001556E0">
        <w:rPr>
          <w:rFonts w:ascii="Times New Roman" w:hAnsi="Times New Roman" w:cs="Times New Roman"/>
          <w:sz w:val="28"/>
          <w:szCs w:val="28"/>
          <w:lang w:val="kk-KZ"/>
        </w:rPr>
        <w:t xml:space="preserve"> жылға – </w:t>
      </w:r>
      <w:r w:rsidR="00FE7084">
        <w:rPr>
          <w:rFonts w:ascii="Times New Roman" w:hAnsi="Times New Roman" w:cs="Times New Roman"/>
          <w:bCs/>
          <w:sz w:val="28"/>
          <w:szCs w:val="28"/>
          <w:lang w:val="kk-KZ"/>
        </w:rPr>
        <w:t xml:space="preserve">13 650 000 000,00 </w:t>
      </w:r>
      <w:r w:rsidRPr="001556E0">
        <w:rPr>
          <w:rFonts w:ascii="Times New Roman" w:hAnsi="Times New Roman" w:cs="Times New Roman"/>
          <w:sz w:val="28"/>
          <w:szCs w:val="28"/>
          <w:lang w:val="kk-KZ"/>
        </w:rPr>
        <w:t>теңге</w:t>
      </w:r>
      <w:r w:rsidR="00815BA3" w:rsidRPr="001556E0">
        <w:rPr>
          <w:rFonts w:ascii="Times New Roman" w:hAnsi="Times New Roman" w:cs="Times New Roman"/>
          <w:sz w:val="28"/>
          <w:szCs w:val="28"/>
          <w:lang w:val="kk-KZ"/>
        </w:rPr>
        <w:t>ні,</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w:t>
      </w:r>
      <w:r w:rsidR="003359FA">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жылға – </w:t>
      </w:r>
      <w:r w:rsidR="00FE7084">
        <w:rPr>
          <w:rFonts w:ascii="Times New Roman" w:hAnsi="Times New Roman" w:cs="Times New Roman"/>
          <w:bCs/>
          <w:sz w:val="28"/>
          <w:szCs w:val="28"/>
          <w:lang w:val="kk-KZ"/>
        </w:rPr>
        <w:t>3 400 395 188,18</w:t>
      </w:r>
      <w:r w:rsidR="000427F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теңге</w:t>
      </w:r>
      <w:r w:rsidR="00815BA3" w:rsidRPr="001556E0">
        <w:rPr>
          <w:rFonts w:ascii="Times New Roman" w:hAnsi="Times New Roman" w:cs="Times New Roman"/>
          <w:sz w:val="28"/>
          <w:szCs w:val="28"/>
          <w:lang w:val="kk-KZ"/>
        </w:rPr>
        <w:t>ні құрайды</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10. </w:t>
      </w:r>
      <w:r w:rsidR="00815BA3" w:rsidRPr="001556E0">
        <w:rPr>
          <w:rFonts w:ascii="Times New Roman" w:hAnsi="Times New Roman" w:cs="Times New Roman"/>
          <w:sz w:val="28"/>
          <w:szCs w:val="28"/>
          <w:lang w:val="kk-KZ"/>
        </w:rPr>
        <w:t>Өтінімдерді қабылдау 202</w:t>
      </w:r>
      <w:r w:rsidR="003359FA">
        <w:rPr>
          <w:rFonts w:ascii="Times New Roman" w:hAnsi="Times New Roman" w:cs="Times New Roman"/>
          <w:sz w:val="28"/>
          <w:szCs w:val="28"/>
          <w:lang w:val="kk-KZ"/>
        </w:rPr>
        <w:t>3</w:t>
      </w:r>
      <w:r w:rsidR="00815BA3" w:rsidRPr="001556E0">
        <w:rPr>
          <w:rFonts w:ascii="Times New Roman" w:hAnsi="Times New Roman" w:cs="Times New Roman"/>
          <w:sz w:val="28"/>
          <w:szCs w:val="28"/>
          <w:lang w:val="kk-KZ"/>
        </w:rPr>
        <w:t xml:space="preserve"> жылғы </w:t>
      </w:r>
      <w:r w:rsidR="00AF7B71" w:rsidRPr="001556E0">
        <w:rPr>
          <w:rFonts w:ascii="Times New Roman" w:hAnsi="Times New Roman" w:cs="Times New Roman"/>
          <w:sz w:val="28"/>
          <w:szCs w:val="28"/>
          <w:lang w:val="kk-KZ"/>
        </w:rPr>
        <w:t>«</w:t>
      </w:r>
      <w:r w:rsidR="005F3955">
        <w:rPr>
          <w:rFonts w:ascii="Times New Roman" w:hAnsi="Times New Roman" w:cs="Times New Roman"/>
          <w:sz w:val="28"/>
          <w:szCs w:val="28"/>
          <w:lang w:val="kk-KZ"/>
        </w:rPr>
        <w:t>01</w:t>
      </w:r>
      <w:r w:rsidR="00AF7B71" w:rsidRPr="001556E0">
        <w:rPr>
          <w:rFonts w:ascii="Times New Roman" w:hAnsi="Times New Roman" w:cs="Times New Roman"/>
          <w:sz w:val="28"/>
          <w:szCs w:val="28"/>
          <w:lang w:val="kk-KZ"/>
        </w:rPr>
        <w:t>»</w:t>
      </w:r>
      <w:r w:rsidR="00AF7B71">
        <w:rPr>
          <w:rFonts w:ascii="Times New Roman" w:hAnsi="Times New Roman" w:cs="Times New Roman"/>
          <w:sz w:val="28"/>
          <w:szCs w:val="28"/>
          <w:lang w:val="kk-KZ"/>
        </w:rPr>
        <w:t xml:space="preserve"> </w:t>
      </w:r>
      <w:r w:rsidR="005F3955">
        <w:rPr>
          <w:rFonts w:ascii="Times New Roman" w:hAnsi="Times New Roman" w:cs="Times New Roman"/>
          <w:sz w:val="28"/>
          <w:szCs w:val="28"/>
          <w:lang w:val="kk-KZ"/>
        </w:rPr>
        <w:t xml:space="preserve">маусымда </w:t>
      </w:r>
      <w:r w:rsidR="00815BA3" w:rsidRPr="001556E0">
        <w:rPr>
          <w:rFonts w:ascii="Times New Roman" w:hAnsi="Times New Roman" w:cs="Times New Roman"/>
          <w:sz w:val="28"/>
          <w:szCs w:val="28"/>
          <w:lang w:val="kk-KZ"/>
        </w:rPr>
        <w:t xml:space="preserve">басталады. </w:t>
      </w:r>
      <w:r w:rsidRPr="001556E0">
        <w:rPr>
          <w:rFonts w:ascii="Times New Roman" w:hAnsi="Times New Roman" w:cs="Times New Roman"/>
          <w:sz w:val="28"/>
          <w:szCs w:val="28"/>
          <w:lang w:val="kk-KZ"/>
        </w:rPr>
        <w:t xml:space="preserve">Өтінімдерді қабылдаудың соңғы мерзімі </w:t>
      </w:r>
      <w:r w:rsidR="00815BA3"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202</w:t>
      </w:r>
      <w:r w:rsidR="00AF7B71">
        <w:rPr>
          <w:rFonts w:ascii="Times New Roman" w:hAnsi="Times New Roman" w:cs="Times New Roman"/>
          <w:sz w:val="28"/>
          <w:szCs w:val="28"/>
          <w:lang w:val="kk-KZ"/>
        </w:rPr>
        <w:t>3</w:t>
      </w:r>
      <w:r w:rsidR="000427FB" w:rsidRPr="001556E0">
        <w:rPr>
          <w:rFonts w:ascii="Times New Roman" w:hAnsi="Times New Roman" w:cs="Times New Roman"/>
          <w:sz w:val="28"/>
          <w:szCs w:val="28"/>
          <w:lang w:val="kk-KZ"/>
        </w:rPr>
        <w:t xml:space="preserve"> жылғы </w:t>
      </w:r>
      <w:r w:rsidR="00AF7B71" w:rsidRPr="001556E0">
        <w:rPr>
          <w:rFonts w:ascii="Times New Roman" w:hAnsi="Times New Roman" w:cs="Times New Roman"/>
          <w:sz w:val="28"/>
          <w:szCs w:val="28"/>
          <w:lang w:val="kk-KZ"/>
        </w:rPr>
        <w:t>«</w:t>
      </w:r>
      <w:r w:rsidR="00A248F7" w:rsidRPr="00A72932">
        <w:rPr>
          <w:rFonts w:ascii="Times New Roman" w:hAnsi="Times New Roman" w:cs="Times New Roman"/>
          <w:sz w:val="28"/>
          <w:szCs w:val="28"/>
          <w:lang w:val="kk-KZ"/>
        </w:rPr>
        <w:t>10</w:t>
      </w:r>
      <w:r w:rsidR="00AF7B71" w:rsidRPr="001556E0">
        <w:rPr>
          <w:rFonts w:ascii="Times New Roman" w:hAnsi="Times New Roman" w:cs="Times New Roman"/>
          <w:sz w:val="28"/>
          <w:szCs w:val="28"/>
          <w:lang w:val="kk-KZ"/>
        </w:rPr>
        <w:t>»</w:t>
      </w:r>
      <w:r w:rsidR="00AF7B71">
        <w:rPr>
          <w:rFonts w:ascii="Times New Roman" w:hAnsi="Times New Roman" w:cs="Times New Roman"/>
          <w:sz w:val="28"/>
          <w:szCs w:val="28"/>
          <w:lang w:val="kk-KZ"/>
        </w:rPr>
        <w:t xml:space="preserve"> </w:t>
      </w:r>
      <w:r w:rsidR="00A248F7">
        <w:rPr>
          <w:rFonts w:ascii="Times New Roman" w:hAnsi="Times New Roman" w:cs="Times New Roman"/>
          <w:sz w:val="28"/>
          <w:szCs w:val="28"/>
          <w:lang w:val="kk-KZ"/>
        </w:rPr>
        <w:t>шілде</w:t>
      </w:r>
      <w:r w:rsidR="00815BA3" w:rsidRPr="001556E0">
        <w:rPr>
          <w:rFonts w:ascii="Times New Roman" w:hAnsi="Times New Roman" w:cs="Times New Roman"/>
          <w:sz w:val="28"/>
          <w:szCs w:val="28"/>
          <w:lang w:val="kk-KZ"/>
        </w:rPr>
        <w:t xml:space="preserve">. </w:t>
      </w:r>
    </w:p>
    <w:p w:rsidR="00815BA3" w:rsidRPr="001556E0" w:rsidRDefault="00815BA3" w:rsidP="001556E0">
      <w:pPr>
        <w:spacing w:after="0" w:line="240" w:lineRule="auto"/>
        <w:ind w:firstLine="851"/>
        <w:jc w:val="both"/>
        <w:rPr>
          <w:rFonts w:ascii="Times New Roman" w:hAnsi="Times New Roman" w:cs="Times New Roman"/>
          <w:sz w:val="28"/>
          <w:szCs w:val="28"/>
          <w:lang w:val="kk-KZ"/>
        </w:rPr>
      </w:pPr>
    </w:p>
    <w:p w:rsidR="00217EE2" w:rsidRPr="001556E0" w:rsidRDefault="00217EE2"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3</w:t>
      </w:r>
      <w:r w:rsidR="00815BA3"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815BA3" w:rsidRPr="001556E0">
        <w:rPr>
          <w:rFonts w:ascii="Times New Roman" w:hAnsi="Times New Roman" w:cs="Times New Roman"/>
          <w:b/>
          <w:sz w:val="28"/>
          <w:szCs w:val="28"/>
          <w:lang w:val="kk-KZ"/>
        </w:rPr>
        <w:t>Қ</w:t>
      </w:r>
      <w:r w:rsidRPr="001556E0">
        <w:rPr>
          <w:rFonts w:ascii="Times New Roman" w:hAnsi="Times New Roman" w:cs="Times New Roman"/>
          <w:b/>
          <w:sz w:val="28"/>
          <w:szCs w:val="28"/>
          <w:lang w:val="kk-KZ"/>
        </w:rPr>
        <w:t xml:space="preserve">аржыландыру </w:t>
      </w:r>
      <w:r w:rsidR="007B6026" w:rsidRPr="001556E0">
        <w:rPr>
          <w:rFonts w:ascii="Times New Roman" w:hAnsi="Times New Roman" w:cs="Times New Roman"/>
          <w:b/>
          <w:sz w:val="28"/>
          <w:szCs w:val="28"/>
          <w:lang w:val="kk-KZ"/>
        </w:rPr>
        <w:t xml:space="preserve">ұсынылатын </w:t>
      </w:r>
      <w:r w:rsidRPr="001556E0">
        <w:rPr>
          <w:rFonts w:ascii="Times New Roman" w:hAnsi="Times New Roman" w:cs="Times New Roman"/>
          <w:b/>
          <w:sz w:val="28"/>
          <w:szCs w:val="28"/>
          <w:lang w:val="kk-KZ"/>
        </w:rPr>
        <w:t>экономиканың басым секторларының тізбесі</w:t>
      </w:r>
    </w:p>
    <w:p w:rsidR="00B53335"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11. Жобаларды қаржыландыру </w:t>
      </w:r>
      <w:r w:rsidR="00ED1756"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Ұлттық жобалар тізбесіне сәйкес айқындалған экономиканың басым секторларында, </w:t>
      </w:r>
      <w:r w:rsidR="00716AAB"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Үкіметі жанындағы Жоғары ғылыми-техникалық комиссия (бұдан әрі - ЖҒТК) </w:t>
      </w:r>
      <w:r w:rsidR="00ED1756" w:rsidRPr="001556E0">
        <w:rPr>
          <w:rFonts w:ascii="Times New Roman" w:hAnsi="Times New Roman" w:cs="Times New Roman"/>
          <w:color w:val="000000"/>
          <w:spacing w:val="2"/>
          <w:sz w:val="28"/>
          <w:szCs w:val="28"/>
          <w:shd w:val="clear" w:color="auto" w:fill="FFFFFF" w:themeFill="background1"/>
          <w:lang w:val="kk-KZ"/>
        </w:rPr>
        <w:t>2021-2023 жылдарға айқындаған ғылымды дамытудың басым бағыттары шеңберінде</w:t>
      </w:r>
      <w:r w:rsidR="00B53335"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sz w:val="28"/>
          <w:szCs w:val="28"/>
          <w:lang w:val="kk-KZ"/>
        </w:rPr>
        <w:t>жүзеге асырылады</w:t>
      </w:r>
      <w:r w:rsidR="00B53335" w:rsidRPr="001556E0">
        <w:rPr>
          <w:rFonts w:ascii="Times New Roman" w:hAnsi="Times New Roman" w:cs="Times New Roman"/>
          <w:sz w:val="28"/>
          <w:szCs w:val="28"/>
          <w:lang w:val="kk-KZ"/>
        </w:rPr>
        <w:t xml:space="preserve">: </w:t>
      </w:r>
    </w:p>
    <w:p w:rsidR="00B53335"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w:t>
      </w:r>
      <w:r w:rsidR="00B53335" w:rsidRPr="001556E0">
        <w:rPr>
          <w:rFonts w:ascii="Times New Roman" w:hAnsi="Times New Roman" w:cs="Times New Roman"/>
          <w:sz w:val="28"/>
          <w:szCs w:val="28"/>
          <w:lang w:val="kk-KZ"/>
        </w:rPr>
        <w:t>Денсаулық сақтау («Дені сау ұлт» әрбір азамат үшін сапалы және қолжетімді денсаулық сақтау» ұлттық жобасы)</w:t>
      </w:r>
    </w:p>
    <w:p w:rsidR="00B53335" w:rsidRPr="00AF7B71" w:rsidRDefault="00B53335" w:rsidP="001556E0">
      <w:pPr>
        <w:spacing w:after="0" w:line="240" w:lineRule="auto"/>
        <w:ind w:firstLine="851"/>
        <w:jc w:val="both"/>
        <w:rPr>
          <w:rFonts w:ascii="Times New Roman" w:hAnsi="Times New Roman" w:cs="Times New Roman"/>
          <w:spacing w:val="2"/>
          <w:sz w:val="28"/>
          <w:szCs w:val="28"/>
          <w:shd w:val="clear" w:color="auto" w:fill="FFFFFF"/>
          <w:lang w:val="kk-KZ"/>
        </w:rPr>
      </w:pPr>
      <w:r w:rsidRPr="001556E0">
        <w:rPr>
          <w:rFonts w:ascii="Times New Roman" w:hAnsi="Times New Roman" w:cs="Times New Roman"/>
          <w:sz w:val="28"/>
          <w:szCs w:val="28"/>
          <w:lang w:val="kk-KZ"/>
        </w:rPr>
        <w:t>2)</w:t>
      </w:r>
      <w:r w:rsidRPr="001556E0">
        <w:rPr>
          <w:rFonts w:ascii="Times New Roman" w:hAnsi="Times New Roman" w:cs="Times New Roman"/>
          <w:color w:val="000000"/>
          <w:spacing w:val="2"/>
          <w:sz w:val="28"/>
          <w:szCs w:val="28"/>
          <w:shd w:val="clear" w:color="auto" w:fill="FFFFFF"/>
          <w:lang w:val="kk-KZ"/>
        </w:rPr>
        <w:t xml:space="preserve"> Сапалы білім беру</w:t>
      </w:r>
      <w:r w:rsidRPr="001556E0">
        <w:rPr>
          <w:rFonts w:ascii="Times New Roman" w:hAnsi="Times New Roman" w:cs="Times New Roman"/>
          <w:sz w:val="28"/>
          <w:szCs w:val="28"/>
          <w:lang w:val="kk-KZ"/>
        </w:rPr>
        <w:t xml:space="preserve"> («</w:t>
      </w:r>
      <w:r w:rsidRPr="001556E0">
        <w:rPr>
          <w:rFonts w:ascii="Times New Roman" w:hAnsi="Times New Roman" w:cs="Times New Roman"/>
          <w:color w:val="000000"/>
          <w:spacing w:val="2"/>
          <w:sz w:val="28"/>
          <w:szCs w:val="28"/>
          <w:shd w:val="clear" w:color="auto" w:fill="FFFFFF"/>
          <w:lang w:val="kk-KZ"/>
        </w:rPr>
        <w:t xml:space="preserve">Білімді ұлт» сапалы білім беру» </w:t>
      </w:r>
      <w:r w:rsidRPr="00AF7B71">
        <w:rPr>
          <w:rFonts w:ascii="Times New Roman" w:hAnsi="Times New Roman" w:cs="Times New Roman"/>
          <w:spacing w:val="2"/>
          <w:sz w:val="28"/>
          <w:szCs w:val="28"/>
          <w:shd w:val="clear" w:color="auto" w:fill="FFFFFF"/>
          <w:lang w:val="kk-KZ"/>
        </w:rPr>
        <w:t xml:space="preserve">ұлттық  жобасы); </w:t>
      </w:r>
    </w:p>
    <w:p w:rsidR="00FD2E06" w:rsidRPr="00AF7B71" w:rsidRDefault="00B53335"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pacing w:val="2"/>
          <w:sz w:val="28"/>
          <w:szCs w:val="28"/>
          <w:shd w:val="clear" w:color="auto" w:fill="FFFFFF"/>
          <w:lang w:val="kk-KZ"/>
        </w:rPr>
        <w:t>3) </w:t>
      </w:r>
      <w:r w:rsidRPr="00AF7B71">
        <w:rPr>
          <w:rFonts w:ascii="Times New Roman" w:hAnsi="Times New Roman" w:cs="Times New Roman"/>
          <w:sz w:val="28"/>
          <w:szCs w:val="28"/>
          <w:lang w:val="kk-KZ"/>
        </w:rPr>
        <w:t xml:space="preserve">Цифрландыру («Цифрландыру, ғылым және инновациялар есебінен технологиялық серпіліс» ұлттық жобасы); </w:t>
      </w:r>
    </w:p>
    <w:p w:rsidR="00FD2E06" w:rsidRPr="00AF7B71" w:rsidRDefault="00B53335"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4) </w:t>
      </w:r>
      <w:r w:rsidR="00FD2E06" w:rsidRPr="00AF7B71">
        <w:rPr>
          <w:rFonts w:ascii="Times New Roman" w:hAnsi="Times New Roman" w:cs="Times New Roman"/>
          <w:sz w:val="28"/>
          <w:szCs w:val="28"/>
          <w:lang w:val="kk-KZ"/>
        </w:rPr>
        <w:t xml:space="preserve">Геологиялық барлау, табиғи қазбалар </w:t>
      </w:r>
      <w:r w:rsidR="005B219F" w:rsidRPr="00AF7B71">
        <w:rPr>
          <w:rFonts w:ascii="Times New Roman" w:hAnsi="Times New Roman" w:cs="Times New Roman"/>
          <w:sz w:val="28"/>
          <w:szCs w:val="28"/>
          <w:lang w:val="kk-KZ"/>
        </w:rPr>
        <w:t>өндіру</w:t>
      </w:r>
      <w:r w:rsidR="00FD2E06" w:rsidRPr="00AF7B71">
        <w:rPr>
          <w:rFonts w:ascii="Times New Roman" w:hAnsi="Times New Roman" w:cs="Times New Roman"/>
          <w:sz w:val="28"/>
          <w:szCs w:val="28"/>
          <w:lang w:val="kk-KZ"/>
        </w:rPr>
        <w:t xml:space="preserve"> («Қазақстандықтардың әл-ауқатын арттыруға бағытталған орнықты экономикалық өсу» ұлттық жобасы);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 xml:space="preserve">5) Энергетикалық кешенді жаңғырту («Қазақстандықтардың әл-ауқатын арттыруға бағытталған орнықты экономикалық өсу» ұлттық жобасы);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6) Өңдеу өнеркәсі</w:t>
      </w:r>
      <w:r w:rsidR="005B219F" w:rsidRPr="00AF7B71">
        <w:rPr>
          <w:rFonts w:ascii="Times New Roman" w:hAnsi="Times New Roman" w:cs="Times New Roman"/>
          <w:sz w:val="28"/>
          <w:szCs w:val="28"/>
          <w:lang w:val="kk-KZ"/>
        </w:rPr>
        <w:t>бі</w:t>
      </w:r>
      <w:r w:rsidRPr="00AF7B71">
        <w:rPr>
          <w:rFonts w:ascii="Times New Roman" w:hAnsi="Times New Roman" w:cs="Times New Roman"/>
          <w:sz w:val="28"/>
          <w:szCs w:val="28"/>
          <w:lang w:val="kk-KZ"/>
        </w:rPr>
        <w:t xml:space="preserve"> («Қазақстандықтардың әл-ауқатын арттыруға бағытталған орнықты экономикалық өсу» ұлттық жобасы);</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7) Мұнай-газ химия саласы («Қазақстандықтардың әл-ауқатын арттыруға бағытталған орнықты экономикалық өсу» ұлттық жобасы);</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 xml:space="preserve">8) Экология («Жасыл Қазақстан» ұлттық жобасы);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 xml:space="preserve">9) Агроөнеркәсіптік кешен және ауыл шаруашылығы шикізатын өңдеу (Қазақстан Республикасының агроөнеркәсіптік кешенін дамыту жөніндегі 2021-2025 жылдарға арналған ұлттық жоба);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10) </w:t>
      </w:r>
      <w:r w:rsidR="00BC57B6" w:rsidRPr="00AF7B71">
        <w:rPr>
          <w:rFonts w:ascii="Times New Roman" w:hAnsi="Times New Roman" w:cs="Times New Roman"/>
          <w:sz w:val="28"/>
          <w:szCs w:val="28"/>
          <w:lang w:val="kk-KZ"/>
        </w:rPr>
        <w:t xml:space="preserve">Туризм (Қазақстан Республикасында туристік саланы дамытудың 2019-2025 жылдарға арналған мемлекеттік бағдарламасы); </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11) Ұлттық қауіпсіздікті нығайту (Қазақстан Республикасының         2025 жылға дейінгі ұлттық даму жоспары);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12) Металлургия, металл өңдеу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13) Машина жасау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14) Химия өнеркәсібі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15) Жеңіл өнеркәсіп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16) Мемлекеттік бағдарлама</w:t>
      </w:r>
      <w:r w:rsidR="005B219F" w:rsidRPr="00AF7B71">
        <w:rPr>
          <w:rFonts w:ascii="Times New Roman" w:hAnsi="Times New Roman" w:cs="Times New Roman"/>
          <w:sz w:val="28"/>
          <w:szCs w:val="28"/>
          <w:lang w:val="kk-KZ"/>
        </w:rPr>
        <w:t>лық құжаттарда</w:t>
      </w:r>
      <w:r w:rsidRPr="00AF7B71">
        <w:rPr>
          <w:rFonts w:ascii="Times New Roman" w:hAnsi="Times New Roman" w:cs="Times New Roman"/>
          <w:sz w:val="28"/>
          <w:szCs w:val="28"/>
          <w:lang w:val="kk-KZ"/>
        </w:rPr>
        <w:t xml:space="preserve"> көзделген экономиканың басқа да секторлары. </w:t>
      </w:r>
    </w:p>
    <w:p w:rsidR="00FC6D3D" w:rsidRPr="00AF7B71" w:rsidRDefault="00217EE2"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Бұл ретте</w:t>
      </w:r>
      <w:r w:rsidR="00A62AEB">
        <w:rPr>
          <w:rFonts w:ascii="Times New Roman" w:hAnsi="Times New Roman" w:cs="Times New Roman"/>
          <w:spacing w:val="2"/>
          <w:sz w:val="28"/>
          <w:szCs w:val="28"/>
          <w:shd w:val="clear" w:color="auto" w:fill="FFFFFF" w:themeFill="background1"/>
          <w:lang w:val="kk-KZ"/>
        </w:rPr>
        <w:t xml:space="preserve"> </w:t>
      </w:r>
      <w:r w:rsidR="00AF7B71" w:rsidRPr="00AF7B71">
        <w:rPr>
          <w:rFonts w:ascii="Times New Roman" w:hAnsi="Times New Roman" w:cs="Times New Roman"/>
          <w:spacing w:val="2"/>
          <w:sz w:val="28"/>
          <w:szCs w:val="28"/>
          <w:shd w:val="clear" w:color="auto" w:fill="FFFFFF" w:themeFill="background1"/>
          <w:lang w:val="kk-KZ"/>
        </w:rPr>
        <w:t>ҒҒТҚН</w:t>
      </w:r>
      <w:r w:rsidR="00AF7B71" w:rsidRPr="00AF7B71">
        <w:rPr>
          <w:rFonts w:ascii="Times New Roman" w:hAnsi="Times New Roman" w:cs="Times New Roman"/>
          <w:sz w:val="28"/>
          <w:szCs w:val="28"/>
          <w:lang w:val="kk-KZ"/>
        </w:rPr>
        <w:t xml:space="preserve"> </w:t>
      </w:r>
      <w:r w:rsidRPr="00AF7B71">
        <w:rPr>
          <w:rFonts w:ascii="Times New Roman" w:hAnsi="Times New Roman" w:cs="Times New Roman"/>
          <w:sz w:val="28"/>
          <w:szCs w:val="28"/>
          <w:lang w:val="kk-KZ"/>
        </w:rPr>
        <w:t>коммерцияландыру</w:t>
      </w:r>
      <w:r w:rsidR="00AF7B71">
        <w:rPr>
          <w:rFonts w:ascii="Times New Roman" w:hAnsi="Times New Roman" w:cs="Times New Roman"/>
          <w:sz w:val="28"/>
          <w:szCs w:val="28"/>
          <w:lang w:val="kk-KZ"/>
        </w:rPr>
        <w:t>дың</w:t>
      </w:r>
      <w:r w:rsidRPr="00AF7B71">
        <w:rPr>
          <w:rFonts w:ascii="Times New Roman" w:hAnsi="Times New Roman" w:cs="Times New Roman"/>
          <w:sz w:val="28"/>
          <w:szCs w:val="28"/>
          <w:lang w:val="kk-KZ"/>
        </w:rPr>
        <w:t xml:space="preserve"> </w:t>
      </w:r>
      <w:r w:rsidR="006B5DA3" w:rsidRPr="00AF7B71">
        <w:rPr>
          <w:rFonts w:ascii="Times New Roman" w:hAnsi="Times New Roman" w:cs="Times New Roman"/>
          <w:sz w:val="28"/>
          <w:szCs w:val="28"/>
          <w:lang w:val="kk-KZ"/>
        </w:rPr>
        <w:t xml:space="preserve">мәні </w:t>
      </w:r>
      <w:r w:rsidRPr="00AF7B71">
        <w:rPr>
          <w:rFonts w:ascii="Times New Roman" w:hAnsi="Times New Roman" w:cs="Times New Roman"/>
          <w:sz w:val="28"/>
          <w:szCs w:val="28"/>
          <w:lang w:val="kk-KZ"/>
        </w:rPr>
        <w:t xml:space="preserve">болып табылатын </w:t>
      </w:r>
      <w:r w:rsidR="00A62AEB" w:rsidRPr="00AF7B71">
        <w:rPr>
          <w:rFonts w:ascii="Times New Roman" w:hAnsi="Times New Roman" w:cs="Times New Roman"/>
          <w:spacing w:val="2"/>
          <w:sz w:val="28"/>
          <w:szCs w:val="28"/>
          <w:shd w:val="clear" w:color="auto" w:fill="FFFFFF" w:themeFill="background1"/>
          <w:lang w:val="kk-KZ"/>
        </w:rPr>
        <w:t>ҒҒТҚН</w:t>
      </w:r>
      <w:r w:rsidR="00A62AEB" w:rsidRPr="00AF7B71">
        <w:rPr>
          <w:rFonts w:ascii="Times New Roman" w:hAnsi="Times New Roman" w:cs="Times New Roman"/>
          <w:sz w:val="28"/>
          <w:szCs w:val="28"/>
          <w:lang w:val="kk-KZ"/>
        </w:rPr>
        <w:t xml:space="preserve"> </w:t>
      </w:r>
      <w:r w:rsidRPr="00AF7B71">
        <w:rPr>
          <w:rFonts w:ascii="Times New Roman" w:hAnsi="Times New Roman" w:cs="Times New Roman"/>
          <w:sz w:val="28"/>
          <w:szCs w:val="28"/>
          <w:lang w:val="kk-KZ"/>
        </w:rPr>
        <w:t xml:space="preserve">мемлекеттік құпия </w:t>
      </w:r>
      <w:r w:rsidR="007301EA">
        <w:rPr>
          <w:rFonts w:ascii="Times New Roman" w:hAnsi="Times New Roman" w:cs="Times New Roman"/>
          <w:sz w:val="28"/>
          <w:szCs w:val="28"/>
          <w:lang w:val="kk-KZ"/>
        </w:rPr>
        <w:t>бо</w:t>
      </w:r>
      <w:r w:rsidRPr="00AF7B71">
        <w:rPr>
          <w:rFonts w:ascii="Times New Roman" w:hAnsi="Times New Roman" w:cs="Times New Roman"/>
          <w:sz w:val="28"/>
          <w:szCs w:val="28"/>
          <w:lang w:val="kk-KZ"/>
        </w:rPr>
        <w:t>лмауы тиіс.</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217EE2"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4</w:t>
      </w:r>
      <w:r w:rsidR="004F08A9" w:rsidRPr="001556E0">
        <w:rPr>
          <w:rFonts w:ascii="Times New Roman" w:hAnsi="Times New Roman" w:cs="Times New Roman"/>
          <w:b/>
          <w:sz w:val="28"/>
          <w:szCs w:val="28"/>
          <w:lang w:val="kk-KZ"/>
        </w:rPr>
        <w:t>-бөлім</w:t>
      </w:r>
      <w:r w:rsidR="006B5DA3" w:rsidRPr="001556E0">
        <w:rPr>
          <w:rFonts w:ascii="Times New Roman" w:hAnsi="Times New Roman" w:cs="Times New Roman"/>
          <w:b/>
          <w:sz w:val="28"/>
          <w:szCs w:val="28"/>
          <w:lang w:val="kk-KZ"/>
        </w:rPr>
        <w:t xml:space="preserve">. </w:t>
      </w:r>
      <w:r w:rsidRPr="001556E0">
        <w:rPr>
          <w:rFonts w:ascii="Times New Roman" w:hAnsi="Times New Roman" w:cs="Times New Roman"/>
          <w:b/>
          <w:sz w:val="28"/>
          <w:szCs w:val="28"/>
          <w:lang w:val="kk-KZ"/>
        </w:rPr>
        <w:t>Жоба</w:t>
      </w:r>
      <w:r w:rsidR="006B5DA3" w:rsidRPr="001556E0">
        <w:rPr>
          <w:rFonts w:ascii="Times New Roman" w:hAnsi="Times New Roman" w:cs="Times New Roman"/>
          <w:b/>
          <w:sz w:val="28"/>
          <w:szCs w:val="28"/>
          <w:lang w:val="kk-KZ"/>
        </w:rPr>
        <w:t>лық</w:t>
      </w:r>
      <w:r w:rsidRPr="001556E0">
        <w:rPr>
          <w:rFonts w:ascii="Times New Roman" w:hAnsi="Times New Roman" w:cs="Times New Roman"/>
          <w:b/>
          <w:sz w:val="28"/>
          <w:szCs w:val="28"/>
          <w:lang w:val="kk-KZ"/>
        </w:rPr>
        <w:t xml:space="preserve"> </w:t>
      </w:r>
      <w:r w:rsidR="006B5DA3" w:rsidRPr="001556E0">
        <w:rPr>
          <w:rFonts w:ascii="Times New Roman" w:hAnsi="Times New Roman" w:cs="Times New Roman"/>
          <w:b/>
          <w:sz w:val="28"/>
          <w:szCs w:val="28"/>
          <w:lang w:val="kk-KZ"/>
        </w:rPr>
        <w:t xml:space="preserve">топқа </w:t>
      </w:r>
      <w:r w:rsidRPr="001556E0">
        <w:rPr>
          <w:rFonts w:ascii="Times New Roman" w:hAnsi="Times New Roman" w:cs="Times New Roman"/>
          <w:b/>
          <w:sz w:val="28"/>
          <w:szCs w:val="28"/>
          <w:lang w:val="kk-KZ"/>
        </w:rPr>
        <w:t>қойылатын талаптар</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Жобаны іске асырудың б</w:t>
      </w:r>
      <w:r w:rsidR="004F08A9" w:rsidRPr="001556E0">
        <w:rPr>
          <w:rFonts w:ascii="Times New Roman" w:hAnsi="Times New Roman" w:cs="Times New Roman"/>
          <w:sz w:val="28"/>
          <w:szCs w:val="28"/>
          <w:lang w:val="kk-KZ"/>
        </w:rPr>
        <w:t xml:space="preserve">үкіл </w:t>
      </w:r>
      <w:r w:rsidRPr="001556E0">
        <w:rPr>
          <w:rFonts w:ascii="Times New Roman" w:hAnsi="Times New Roman" w:cs="Times New Roman"/>
          <w:sz w:val="28"/>
          <w:szCs w:val="28"/>
          <w:lang w:val="kk-KZ"/>
        </w:rPr>
        <w:t>кезеңі ішінде Өтінім берушіні ауыстыруға жол берілмейді.</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Жобалық топ</w:t>
      </w:r>
      <w:r w:rsidR="002B583B">
        <w:rPr>
          <w:rFonts w:ascii="Times New Roman" w:hAnsi="Times New Roman" w:cs="Times New Roman"/>
          <w:sz w:val="28"/>
          <w:szCs w:val="28"/>
          <w:lang w:val="kk-KZ"/>
        </w:rPr>
        <w:t>та</w:t>
      </w:r>
      <w:r w:rsidRPr="001556E0">
        <w:rPr>
          <w:rFonts w:ascii="Times New Roman" w:hAnsi="Times New Roman" w:cs="Times New Roman"/>
          <w:sz w:val="28"/>
          <w:szCs w:val="28"/>
          <w:lang w:val="kk-KZ"/>
        </w:rPr>
        <w:t xml:space="preserve"> </w:t>
      </w:r>
      <w:r w:rsidR="00AF7B71">
        <w:rPr>
          <w:rFonts w:ascii="Times New Roman" w:hAnsi="Times New Roman" w:cs="Times New Roman"/>
          <w:sz w:val="28"/>
          <w:szCs w:val="28"/>
          <w:lang w:val="kk-KZ"/>
        </w:rPr>
        <w:t>4-тен к</w:t>
      </w:r>
      <w:r w:rsidR="00A82FE8">
        <w:rPr>
          <w:rFonts w:ascii="Times New Roman" w:hAnsi="Times New Roman" w:cs="Times New Roman"/>
          <w:sz w:val="28"/>
          <w:szCs w:val="28"/>
          <w:lang w:val="kk-KZ"/>
        </w:rPr>
        <w:t>ем</w:t>
      </w:r>
      <w:r w:rsidR="00AF7B71">
        <w:rPr>
          <w:rFonts w:ascii="Times New Roman" w:hAnsi="Times New Roman" w:cs="Times New Roman"/>
          <w:sz w:val="28"/>
          <w:szCs w:val="28"/>
          <w:lang w:val="kk-KZ"/>
        </w:rPr>
        <w:t xml:space="preserve"> емес және 6-дан артық емес адам </w:t>
      </w:r>
      <w:r w:rsidR="00D632E6" w:rsidRPr="001556E0">
        <w:rPr>
          <w:rFonts w:ascii="Times New Roman" w:hAnsi="Times New Roman" w:cs="Times New Roman"/>
          <w:sz w:val="28"/>
          <w:szCs w:val="28"/>
          <w:lang w:val="kk-KZ"/>
        </w:rPr>
        <w:t xml:space="preserve">болуы </w:t>
      </w:r>
      <w:r w:rsidRPr="001556E0">
        <w:rPr>
          <w:rFonts w:ascii="Times New Roman" w:hAnsi="Times New Roman" w:cs="Times New Roman"/>
          <w:sz w:val="28"/>
          <w:szCs w:val="28"/>
          <w:lang w:val="kk-KZ"/>
        </w:rPr>
        <w:t>тиіс</w:t>
      </w:r>
      <w:r w:rsidR="007301EA">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Ұсыныл</w:t>
      </w:r>
      <w:r w:rsidR="001D4D08" w:rsidRPr="001556E0">
        <w:rPr>
          <w:rFonts w:ascii="Times New Roman" w:hAnsi="Times New Roman" w:cs="Times New Roman"/>
          <w:sz w:val="28"/>
          <w:szCs w:val="28"/>
          <w:lang w:val="kk-KZ"/>
        </w:rPr>
        <w:t xml:space="preserve">атын </w:t>
      </w:r>
      <w:r w:rsidRPr="001556E0">
        <w:rPr>
          <w:rFonts w:ascii="Times New Roman" w:hAnsi="Times New Roman" w:cs="Times New Roman"/>
          <w:sz w:val="28"/>
          <w:szCs w:val="28"/>
          <w:lang w:val="kk-KZ"/>
        </w:rPr>
        <w:t xml:space="preserve">Жобаны іске асыру үшін </w:t>
      </w:r>
      <w:r w:rsidR="004F08A9"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алушы Конкурстық құжаттама</w:t>
      </w:r>
      <w:r w:rsidR="00A82FE8">
        <w:rPr>
          <w:rFonts w:ascii="Times New Roman" w:hAnsi="Times New Roman" w:cs="Times New Roman"/>
          <w:sz w:val="28"/>
          <w:szCs w:val="28"/>
          <w:lang w:val="kk-KZ"/>
        </w:rPr>
        <w:t>ға</w:t>
      </w:r>
      <w:r w:rsidRPr="001556E0">
        <w:rPr>
          <w:rFonts w:ascii="Times New Roman" w:hAnsi="Times New Roman" w:cs="Times New Roman"/>
          <w:sz w:val="28"/>
          <w:szCs w:val="28"/>
          <w:lang w:val="kk-KZ"/>
        </w:rPr>
        <w:t xml:space="preserve"> </w:t>
      </w:r>
      <w:r w:rsidR="00D632E6"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-қосымшада көрсетілген заңды тұлға</w:t>
      </w:r>
      <w:r w:rsidR="001D4D08" w:rsidRPr="001556E0">
        <w:rPr>
          <w:rFonts w:ascii="Times New Roman" w:hAnsi="Times New Roman" w:cs="Times New Roman"/>
          <w:sz w:val="28"/>
          <w:szCs w:val="28"/>
          <w:lang w:val="kk-KZ"/>
        </w:rPr>
        <w:t xml:space="preserve"> болуы тиіс</w:t>
      </w:r>
      <w:r w:rsidRPr="001556E0">
        <w:rPr>
          <w:rFonts w:ascii="Times New Roman" w:hAnsi="Times New Roman" w:cs="Times New Roman"/>
          <w:sz w:val="28"/>
          <w:szCs w:val="28"/>
          <w:lang w:val="kk-KZ"/>
        </w:rPr>
        <w:t xml:space="preserve">, атап айтқанда Өтінім беруші немесе стартап-компания немесе </w:t>
      </w:r>
      <w:r w:rsidR="0060534A" w:rsidRPr="001556E0">
        <w:rPr>
          <w:rFonts w:ascii="Times New Roman" w:hAnsi="Times New Roman" w:cs="Times New Roman"/>
          <w:sz w:val="28"/>
          <w:szCs w:val="28"/>
          <w:lang w:val="kk-KZ"/>
        </w:rPr>
        <w:t xml:space="preserve">жекеше әріптес </w:t>
      </w:r>
      <w:r w:rsidRPr="001556E0">
        <w:rPr>
          <w:rFonts w:ascii="Times New Roman" w:hAnsi="Times New Roman" w:cs="Times New Roman"/>
          <w:sz w:val="28"/>
          <w:szCs w:val="28"/>
          <w:lang w:val="kk-KZ"/>
        </w:rPr>
        <w:t>болуы тиіс. Бұл ретте</w:t>
      </w:r>
      <w:r w:rsidR="001D4D08"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835955" w:rsidRPr="001556E0">
        <w:rPr>
          <w:rFonts w:ascii="Times New Roman" w:hAnsi="Times New Roman" w:cs="Times New Roman"/>
          <w:sz w:val="28"/>
          <w:szCs w:val="28"/>
          <w:lang w:val="kk-KZ"/>
        </w:rPr>
        <w:t xml:space="preserve">жекеше әріптес </w:t>
      </w:r>
      <w:r w:rsidRPr="001556E0">
        <w:rPr>
          <w:rFonts w:ascii="Times New Roman" w:hAnsi="Times New Roman" w:cs="Times New Roman"/>
          <w:sz w:val="28"/>
          <w:szCs w:val="28"/>
          <w:lang w:val="kk-KZ"/>
        </w:rPr>
        <w:t>(бол</w:t>
      </w:r>
      <w:r w:rsidR="001D4D08" w:rsidRPr="001556E0">
        <w:rPr>
          <w:rFonts w:ascii="Times New Roman" w:hAnsi="Times New Roman" w:cs="Times New Roman"/>
          <w:sz w:val="28"/>
          <w:szCs w:val="28"/>
          <w:lang w:val="kk-KZ"/>
        </w:rPr>
        <w:t>ған жағдайда</w:t>
      </w:r>
      <w:r w:rsidRPr="001556E0">
        <w:rPr>
          <w:rFonts w:ascii="Times New Roman" w:hAnsi="Times New Roman" w:cs="Times New Roman"/>
          <w:sz w:val="28"/>
          <w:szCs w:val="28"/>
          <w:lang w:val="kk-KZ"/>
        </w:rPr>
        <w:t xml:space="preserve">) </w:t>
      </w:r>
      <w:r w:rsidR="001D4D08"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 xml:space="preserve">қаржыландыру, сондай-ақ материалдық-техникалық базаны </w:t>
      </w:r>
      <w:r w:rsidR="004F08A9" w:rsidRPr="001556E0">
        <w:rPr>
          <w:rFonts w:ascii="Times New Roman" w:hAnsi="Times New Roman" w:cs="Times New Roman"/>
          <w:sz w:val="28"/>
          <w:szCs w:val="28"/>
          <w:lang w:val="kk-KZ"/>
        </w:rPr>
        <w:t xml:space="preserve">ұсыну арқылы </w:t>
      </w:r>
      <w:r w:rsidRPr="001556E0">
        <w:rPr>
          <w:rFonts w:ascii="Times New Roman" w:hAnsi="Times New Roman" w:cs="Times New Roman"/>
          <w:sz w:val="28"/>
          <w:szCs w:val="28"/>
          <w:lang w:val="kk-KZ"/>
        </w:rPr>
        <w:t>Жобаны іске асыруға қатыса алады.</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15. </w:t>
      </w:r>
      <w:r w:rsidR="005B219F" w:rsidRPr="001556E0">
        <w:rPr>
          <w:rFonts w:ascii="Times New Roman" w:hAnsi="Times New Roman" w:cs="Times New Roman"/>
          <w:sz w:val="28"/>
          <w:szCs w:val="28"/>
          <w:lang w:val="kk-KZ"/>
        </w:rPr>
        <w:t xml:space="preserve">Стартап-компанияны құрған жағдайда </w:t>
      </w:r>
      <w:r w:rsidRPr="001556E0">
        <w:rPr>
          <w:rFonts w:ascii="Times New Roman" w:hAnsi="Times New Roman" w:cs="Times New Roman"/>
          <w:sz w:val="28"/>
          <w:szCs w:val="28"/>
          <w:lang w:val="kk-KZ"/>
        </w:rPr>
        <w:t>Конкурс Жеңімпазын</w:t>
      </w:r>
      <w:r w:rsidR="001D4D08" w:rsidRPr="001556E0">
        <w:rPr>
          <w:rFonts w:ascii="Times New Roman" w:hAnsi="Times New Roman" w:cs="Times New Roman"/>
          <w:sz w:val="28"/>
          <w:szCs w:val="28"/>
          <w:lang w:val="kk-KZ"/>
        </w:rPr>
        <w:t>ың</w:t>
      </w:r>
      <w:r w:rsidRPr="001556E0">
        <w:rPr>
          <w:rFonts w:ascii="Times New Roman" w:hAnsi="Times New Roman" w:cs="Times New Roman"/>
          <w:sz w:val="28"/>
          <w:szCs w:val="28"/>
          <w:lang w:val="kk-KZ"/>
        </w:rPr>
        <w:t xml:space="preserve"> Жобаны</w:t>
      </w:r>
      <w:r w:rsidR="001D4D08" w:rsidRPr="001556E0">
        <w:rPr>
          <w:rFonts w:ascii="Times New Roman" w:hAnsi="Times New Roman" w:cs="Times New Roman"/>
          <w:sz w:val="28"/>
          <w:szCs w:val="28"/>
          <w:lang w:val="kk-KZ"/>
        </w:rPr>
        <w:t xml:space="preserve"> іске асыру</w:t>
      </w:r>
      <w:r w:rsidR="004F08A9" w:rsidRPr="001556E0">
        <w:rPr>
          <w:rFonts w:ascii="Times New Roman" w:hAnsi="Times New Roman" w:cs="Times New Roman"/>
          <w:sz w:val="28"/>
          <w:szCs w:val="28"/>
          <w:lang w:val="kk-KZ"/>
        </w:rPr>
        <w:t>дың бүкіл</w:t>
      </w:r>
      <w:r w:rsidR="001D4D08"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мерзімі</w:t>
      </w:r>
      <w:r w:rsidR="005B219F" w:rsidRPr="001556E0">
        <w:rPr>
          <w:rFonts w:ascii="Times New Roman" w:hAnsi="Times New Roman" w:cs="Times New Roman"/>
          <w:sz w:val="28"/>
          <w:szCs w:val="28"/>
          <w:lang w:val="kk-KZ"/>
        </w:rPr>
        <w:t>нде</w:t>
      </w:r>
      <w:r w:rsidRPr="001556E0">
        <w:rPr>
          <w:rFonts w:ascii="Times New Roman" w:hAnsi="Times New Roman" w:cs="Times New Roman"/>
          <w:sz w:val="28"/>
          <w:szCs w:val="28"/>
          <w:lang w:val="kk-KZ"/>
        </w:rPr>
        <w:t xml:space="preserve"> құрылтайшылар/қатысушылар </w:t>
      </w:r>
      <w:r w:rsidR="00A82FE8">
        <w:rPr>
          <w:rFonts w:ascii="Times New Roman" w:hAnsi="Times New Roman" w:cs="Times New Roman"/>
          <w:sz w:val="28"/>
          <w:szCs w:val="28"/>
          <w:lang w:val="kk-KZ"/>
        </w:rPr>
        <w:t>құрамына кіру</w:t>
      </w:r>
      <w:r w:rsidR="001D4D08" w:rsidRPr="001556E0">
        <w:rPr>
          <w:rFonts w:ascii="Times New Roman" w:hAnsi="Times New Roman" w:cs="Times New Roman"/>
          <w:sz w:val="28"/>
          <w:szCs w:val="28"/>
          <w:lang w:val="kk-KZ"/>
        </w:rPr>
        <w:t>і міндетті шарт болып табылады</w:t>
      </w:r>
      <w:r w:rsidR="007301EA">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16.</w:t>
      </w:r>
      <w:r w:rsidR="00B427BE" w:rsidRPr="001556E0">
        <w:rPr>
          <w:rFonts w:ascii="Times New Roman" w:hAnsi="Times New Roman" w:cs="Times New Roman"/>
          <w:sz w:val="28"/>
          <w:szCs w:val="28"/>
          <w:lang w:val="kk-KZ"/>
        </w:rPr>
        <w:t xml:space="preserve"> Банкрот, т</w:t>
      </w:r>
      <w:r w:rsidRPr="001556E0">
        <w:rPr>
          <w:rFonts w:ascii="Times New Roman" w:hAnsi="Times New Roman" w:cs="Times New Roman"/>
          <w:sz w:val="28"/>
          <w:szCs w:val="28"/>
          <w:lang w:val="kk-KZ"/>
        </w:rPr>
        <w:t xml:space="preserve">арату, </w:t>
      </w:r>
      <w:r w:rsidR="00F705A6" w:rsidRPr="001556E0">
        <w:rPr>
          <w:rFonts w:ascii="Times New Roman" w:hAnsi="Times New Roman" w:cs="Times New Roman"/>
          <w:sz w:val="28"/>
          <w:szCs w:val="28"/>
          <w:lang w:val="kk-KZ"/>
        </w:rPr>
        <w:t>қалпына келтіру</w:t>
      </w:r>
      <w:r w:rsidR="00B427BE" w:rsidRPr="001556E0">
        <w:rPr>
          <w:rFonts w:ascii="Times New Roman" w:hAnsi="Times New Roman" w:cs="Times New Roman"/>
          <w:sz w:val="28"/>
          <w:szCs w:val="28"/>
          <w:lang w:val="kk-KZ"/>
        </w:rPr>
        <w:t xml:space="preserve"> сатысында тұрған</w:t>
      </w:r>
      <w:r w:rsidRPr="001556E0">
        <w:rPr>
          <w:rFonts w:ascii="Times New Roman" w:hAnsi="Times New Roman" w:cs="Times New Roman"/>
          <w:sz w:val="28"/>
          <w:szCs w:val="28"/>
          <w:lang w:val="kk-KZ"/>
        </w:rPr>
        <w:t xml:space="preserve"> және (немесе) жалған кәсiпорын </w:t>
      </w:r>
      <w:r w:rsidR="004F08A9" w:rsidRPr="001556E0">
        <w:rPr>
          <w:rFonts w:ascii="Times New Roman" w:hAnsi="Times New Roman" w:cs="Times New Roman"/>
          <w:sz w:val="28"/>
          <w:szCs w:val="28"/>
          <w:lang w:val="kk-KZ"/>
        </w:rPr>
        <w:t xml:space="preserve">болып табылатын </w:t>
      </w:r>
      <w:r w:rsidRPr="001556E0">
        <w:rPr>
          <w:rFonts w:ascii="Times New Roman" w:hAnsi="Times New Roman" w:cs="Times New Roman"/>
          <w:sz w:val="28"/>
          <w:szCs w:val="28"/>
          <w:lang w:val="kk-KZ"/>
        </w:rPr>
        <w:t>тұлғалар грант алушы бола алмайды</w:t>
      </w:r>
      <w:r w:rsidR="007301EA">
        <w:rPr>
          <w:rFonts w:ascii="Times New Roman" w:hAnsi="Times New Roman" w:cs="Times New Roman"/>
          <w:sz w:val="28"/>
          <w:szCs w:val="28"/>
          <w:lang w:val="kk-KZ"/>
        </w:rPr>
        <w:t>.</w:t>
      </w:r>
    </w:p>
    <w:p w:rsidR="00217EE2" w:rsidRPr="00FE7084"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rPr>
        <w:t xml:space="preserve">17. Жоба жетекшісі Қазақстан Республикасының азаматы болуы </w:t>
      </w:r>
      <w:r w:rsidR="00B427BE" w:rsidRPr="001556E0">
        <w:rPr>
          <w:rFonts w:ascii="Times New Roman" w:hAnsi="Times New Roman" w:cs="Times New Roman"/>
          <w:sz w:val="28"/>
          <w:szCs w:val="28"/>
          <w:lang w:val="kk-KZ"/>
        </w:rPr>
        <w:t>тиіс</w:t>
      </w:r>
      <w:r w:rsidR="007301EA">
        <w:rPr>
          <w:rFonts w:ascii="Times New Roman" w:hAnsi="Times New Roman" w:cs="Times New Roman"/>
          <w:sz w:val="28"/>
          <w:szCs w:val="28"/>
          <w:lang w:val="kk-KZ"/>
        </w:rPr>
        <w:t>.</w:t>
      </w:r>
    </w:p>
    <w:p w:rsidR="00217EE2" w:rsidRPr="00FE7084"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18. Жоба</w:t>
      </w:r>
      <w:r w:rsidR="00B427BE" w:rsidRPr="001556E0">
        <w:rPr>
          <w:rFonts w:ascii="Times New Roman" w:hAnsi="Times New Roman" w:cs="Times New Roman"/>
          <w:sz w:val="28"/>
          <w:szCs w:val="28"/>
          <w:lang w:val="kk-KZ"/>
        </w:rPr>
        <w:t>лық</w:t>
      </w:r>
      <w:r w:rsidRPr="00FE7084">
        <w:rPr>
          <w:rFonts w:ascii="Times New Roman" w:hAnsi="Times New Roman" w:cs="Times New Roman"/>
          <w:sz w:val="28"/>
          <w:szCs w:val="28"/>
          <w:lang w:val="kk-KZ"/>
        </w:rPr>
        <w:t xml:space="preserve"> то</w:t>
      </w:r>
      <w:r w:rsidR="00B427BE" w:rsidRPr="001556E0">
        <w:rPr>
          <w:rFonts w:ascii="Times New Roman" w:hAnsi="Times New Roman" w:cs="Times New Roman"/>
          <w:sz w:val="28"/>
          <w:szCs w:val="28"/>
          <w:lang w:val="kk-KZ"/>
        </w:rPr>
        <w:t xml:space="preserve">п </w:t>
      </w:r>
      <w:r w:rsidRPr="00FE7084">
        <w:rPr>
          <w:rFonts w:ascii="Times New Roman" w:hAnsi="Times New Roman" w:cs="Times New Roman"/>
          <w:sz w:val="28"/>
          <w:szCs w:val="28"/>
          <w:lang w:val="kk-KZ"/>
        </w:rPr>
        <w:t>мүшелері Қазақстан Республикасының азаматтары және/немесе резиденттері болуы тиіс.</w:t>
      </w:r>
    </w:p>
    <w:p w:rsidR="00217EE2" w:rsidRPr="00FE7084"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19. Жобалық топ мүшелерінің жоғары білім</w:t>
      </w:r>
      <w:r w:rsidR="004F08A9" w:rsidRPr="001556E0">
        <w:rPr>
          <w:rFonts w:ascii="Times New Roman" w:hAnsi="Times New Roman" w:cs="Times New Roman"/>
          <w:sz w:val="28"/>
          <w:szCs w:val="28"/>
          <w:lang w:val="kk-KZ"/>
        </w:rPr>
        <w:t>дер</w:t>
      </w:r>
      <w:r w:rsidRPr="00FE7084">
        <w:rPr>
          <w:rFonts w:ascii="Times New Roman" w:hAnsi="Times New Roman" w:cs="Times New Roman"/>
          <w:sz w:val="28"/>
          <w:szCs w:val="28"/>
          <w:lang w:val="kk-KZ"/>
        </w:rPr>
        <w:t xml:space="preserve">і болуы </w:t>
      </w:r>
      <w:r w:rsidR="004F08A9" w:rsidRPr="001556E0">
        <w:rPr>
          <w:rFonts w:ascii="Times New Roman" w:hAnsi="Times New Roman" w:cs="Times New Roman"/>
          <w:sz w:val="28"/>
          <w:szCs w:val="28"/>
          <w:lang w:val="kk-KZ"/>
        </w:rPr>
        <w:t>тиіс</w:t>
      </w:r>
      <w:r w:rsidRPr="00FE7084">
        <w:rPr>
          <w:rFonts w:ascii="Times New Roman" w:hAnsi="Times New Roman" w:cs="Times New Roman"/>
          <w:sz w:val="28"/>
          <w:szCs w:val="28"/>
          <w:lang w:val="kk-KZ"/>
        </w:rPr>
        <w:t>.</w:t>
      </w:r>
    </w:p>
    <w:p w:rsidR="00FC6D3D" w:rsidRPr="00FE7084"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 xml:space="preserve">20. </w:t>
      </w:r>
      <w:r w:rsidR="00A82FE8" w:rsidRPr="00FE7084">
        <w:rPr>
          <w:rFonts w:ascii="Times New Roman" w:hAnsi="Times New Roman" w:cs="Times New Roman"/>
          <w:sz w:val="28"/>
          <w:szCs w:val="28"/>
          <w:lang w:val="kk-KZ"/>
        </w:rPr>
        <w:t xml:space="preserve">Жоба жетекшісі </w:t>
      </w:r>
      <w:r w:rsidRPr="00FE7084">
        <w:rPr>
          <w:rFonts w:ascii="Times New Roman" w:hAnsi="Times New Roman" w:cs="Times New Roman"/>
          <w:sz w:val="28"/>
          <w:szCs w:val="28"/>
          <w:lang w:val="kk-KZ"/>
        </w:rPr>
        <w:t xml:space="preserve">Жобаны іске асыру мерзімі ішінде еңбек шарты негізінде Грант алушының </w:t>
      </w:r>
      <w:r w:rsidR="000C7CB2">
        <w:rPr>
          <w:rFonts w:ascii="Times New Roman" w:hAnsi="Times New Roman" w:cs="Times New Roman"/>
          <w:sz w:val="28"/>
          <w:szCs w:val="28"/>
          <w:lang w:val="kk-KZ"/>
        </w:rPr>
        <w:t xml:space="preserve">жобасы бойынша </w:t>
      </w:r>
      <w:r w:rsidR="004F3098" w:rsidRPr="001556E0">
        <w:rPr>
          <w:rFonts w:ascii="Times New Roman" w:hAnsi="Times New Roman" w:cs="Times New Roman"/>
          <w:sz w:val="28"/>
          <w:szCs w:val="28"/>
          <w:lang w:val="kk-KZ"/>
        </w:rPr>
        <w:t>толық жұмыс</w:t>
      </w:r>
      <w:r w:rsidR="00A82FE8">
        <w:rPr>
          <w:rFonts w:ascii="Times New Roman" w:hAnsi="Times New Roman" w:cs="Times New Roman"/>
          <w:sz w:val="28"/>
          <w:szCs w:val="28"/>
          <w:lang w:val="kk-KZ"/>
        </w:rPr>
        <w:t xml:space="preserve"> </w:t>
      </w:r>
      <w:r w:rsidR="004F3098" w:rsidRPr="001556E0">
        <w:rPr>
          <w:rFonts w:ascii="Times New Roman" w:hAnsi="Times New Roman" w:cs="Times New Roman"/>
          <w:sz w:val="28"/>
          <w:szCs w:val="28"/>
          <w:lang w:val="kk-KZ"/>
        </w:rPr>
        <w:t xml:space="preserve">күніне </w:t>
      </w:r>
      <w:r w:rsidRPr="00FE7084">
        <w:rPr>
          <w:rFonts w:ascii="Times New Roman" w:hAnsi="Times New Roman" w:cs="Times New Roman"/>
          <w:sz w:val="28"/>
          <w:szCs w:val="28"/>
          <w:lang w:val="kk-KZ"/>
        </w:rPr>
        <w:t>штаттық қызметкері болу</w:t>
      </w:r>
      <w:r w:rsidR="00A82FE8">
        <w:rPr>
          <w:rFonts w:ascii="Times New Roman" w:hAnsi="Times New Roman" w:cs="Times New Roman"/>
          <w:sz w:val="28"/>
          <w:szCs w:val="28"/>
          <w:lang w:val="kk-KZ"/>
        </w:rPr>
        <w:t>ға міндетті</w:t>
      </w:r>
      <w:r w:rsidRPr="00FE7084">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 xml:space="preserve">21. </w:t>
      </w:r>
      <w:r w:rsidR="002A5D53">
        <w:rPr>
          <w:rFonts w:ascii="Times New Roman" w:hAnsi="Times New Roman" w:cs="Times New Roman"/>
          <w:sz w:val="28"/>
          <w:szCs w:val="28"/>
          <w:lang w:val="kk-KZ"/>
        </w:rPr>
        <w:t xml:space="preserve">Жобалық топ </w:t>
      </w:r>
      <w:r w:rsidR="00D632E6" w:rsidRPr="001556E0">
        <w:rPr>
          <w:rFonts w:ascii="Times New Roman" w:hAnsi="Times New Roman" w:cs="Times New Roman"/>
          <w:sz w:val="28"/>
          <w:szCs w:val="28"/>
          <w:lang w:val="kk-KZ"/>
        </w:rPr>
        <w:t xml:space="preserve">мүшелері </w:t>
      </w:r>
      <w:r w:rsidR="002A5D53">
        <w:rPr>
          <w:rFonts w:ascii="Times New Roman" w:hAnsi="Times New Roman" w:cs="Times New Roman"/>
          <w:sz w:val="28"/>
          <w:szCs w:val="28"/>
          <w:lang w:val="kk-KZ"/>
        </w:rPr>
        <w:t xml:space="preserve">жобаны </w:t>
      </w:r>
      <w:r w:rsidR="004F08A9" w:rsidRPr="00FE7084">
        <w:rPr>
          <w:rFonts w:ascii="Times New Roman" w:hAnsi="Times New Roman" w:cs="Times New Roman"/>
          <w:sz w:val="28"/>
          <w:szCs w:val="28"/>
          <w:lang w:val="kk-KZ"/>
        </w:rPr>
        <w:t xml:space="preserve">іске асыру кезеңінде екіден артық </w:t>
      </w:r>
      <w:r w:rsidR="004F08A9" w:rsidRPr="001556E0">
        <w:rPr>
          <w:rFonts w:ascii="Times New Roman" w:hAnsi="Times New Roman" w:cs="Times New Roman"/>
          <w:sz w:val="28"/>
          <w:szCs w:val="28"/>
          <w:lang w:val="kk-KZ"/>
        </w:rPr>
        <w:t>Ж</w:t>
      </w:r>
      <w:r w:rsidR="004F08A9" w:rsidRPr="00FE7084">
        <w:rPr>
          <w:rFonts w:ascii="Times New Roman" w:hAnsi="Times New Roman" w:cs="Times New Roman"/>
          <w:sz w:val="28"/>
          <w:szCs w:val="28"/>
          <w:lang w:val="kk-KZ"/>
        </w:rPr>
        <w:t>обаға қатыса алмайды</w:t>
      </w:r>
      <w:r w:rsidR="004F08A9" w:rsidRPr="001556E0">
        <w:rPr>
          <w:rFonts w:ascii="Times New Roman" w:hAnsi="Times New Roman" w:cs="Times New Roman"/>
          <w:sz w:val="28"/>
          <w:szCs w:val="28"/>
          <w:lang w:val="kk-KZ"/>
        </w:rPr>
        <w:t>.</w:t>
      </w:r>
    </w:p>
    <w:p w:rsidR="00217EE2"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22. Жоба</w:t>
      </w:r>
      <w:r w:rsidR="00B427BE" w:rsidRPr="001556E0">
        <w:rPr>
          <w:rFonts w:ascii="Times New Roman" w:hAnsi="Times New Roman" w:cs="Times New Roman"/>
          <w:sz w:val="28"/>
          <w:szCs w:val="28"/>
          <w:lang w:val="kk-KZ"/>
        </w:rPr>
        <w:t xml:space="preserve">лық </w:t>
      </w:r>
      <w:r w:rsidRPr="001556E0">
        <w:rPr>
          <w:rFonts w:ascii="Times New Roman" w:hAnsi="Times New Roman" w:cs="Times New Roman"/>
          <w:sz w:val="28"/>
          <w:szCs w:val="28"/>
          <w:lang w:val="kk-KZ"/>
        </w:rPr>
        <w:t>то</w:t>
      </w:r>
      <w:r w:rsidR="00B427BE" w:rsidRPr="001556E0">
        <w:rPr>
          <w:rFonts w:ascii="Times New Roman" w:hAnsi="Times New Roman" w:cs="Times New Roman"/>
          <w:sz w:val="28"/>
          <w:szCs w:val="28"/>
          <w:lang w:val="kk-KZ"/>
        </w:rPr>
        <w:t>пта технологияларды коммерцияландыру саласында және б</w:t>
      </w:r>
      <w:r w:rsidRPr="001556E0">
        <w:rPr>
          <w:rFonts w:ascii="Times New Roman" w:hAnsi="Times New Roman" w:cs="Times New Roman"/>
          <w:sz w:val="28"/>
          <w:szCs w:val="28"/>
          <w:lang w:val="kk-KZ"/>
        </w:rPr>
        <w:t>изнесті дамыту</w:t>
      </w:r>
      <w:r w:rsidR="00B427BE" w:rsidRPr="001556E0">
        <w:rPr>
          <w:rFonts w:ascii="Times New Roman" w:hAnsi="Times New Roman" w:cs="Times New Roman"/>
          <w:sz w:val="28"/>
          <w:szCs w:val="28"/>
          <w:lang w:val="kk-KZ"/>
        </w:rPr>
        <w:t>да</w:t>
      </w:r>
      <w:r w:rsidRPr="001556E0">
        <w:rPr>
          <w:rFonts w:ascii="Times New Roman" w:hAnsi="Times New Roman" w:cs="Times New Roman"/>
          <w:sz w:val="28"/>
          <w:szCs w:val="28"/>
          <w:lang w:val="kk-KZ"/>
        </w:rPr>
        <w:t xml:space="preserve"> </w:t>
      </w:r>
      <w:r w:rsidR="00B427BE" w:rsidRPr="001556E0">
        <w:rPr>
          <w:rFonts w:ascii="Times New Roman" w:hAnsi="Times New Roman" w:cs="Times New Roman"/>
          <w:sz w:val="28"/>
          <w:szCs w:val="28"/>
          <w:lang w:val="kk-KZ"/>
        </w:rPr>
        <w:t xml:space="preserve">немесе осы тектес Жобаларда </w:t>
      </w:r>
      <w:r w:rsidRPr="001556E0">
        <w:rPr>
          <w:rFonts w:ascii="Times New Roman" w:hAnsi="Times New Roman" w:cs="Times New Roman"/>
          <w:sz w:val="28"/>
          <w:szCs w:val="28"/>
          <w:lang w:val="kk-KZ"/>
        </w:rPr>
        <w:t>кемінде 3 жыл тәжірибесі бар</w:t>
      </w:r>
      <w:r w:rsidR="00B427BE" w:rsidRPr="001556E0">
        <w:rPr>
          <w:rFonts w:ascii="Times New Roman" w:hAnsi="Times New Roman" w:cs="Times New Roman"/>
          <w:sz w:val="28"/>
          <w:szCs w:val="28"/>
          <w:lang w:val="kk-KZ"/>
        </w:rPr>
        <w:t>, соның ішінде</w:t>
      </w:r>
      <w:r w:rsidRPr="001556E0">
        <w:rPr>
          <w:rFonts w:ascii="Times New Roman" w:hAnsi="Times New Roman" w:cs="Times New Roman"/>
          <w:sz w:val="28"/>
          <w:szCs w:val="28"/>
          <w:lang w:val="kk-KZ"/>
        </w:rPr>
        <w:t xml:space="preserve"> </w:t>
      </w:r>
      <w:r w:rsidR="00B427BE" w:rsidRPr="001556E0">
        <w:rPr>
          <w:rFonts w:ascii="Times New Roman" w:hAnsi="Times New Roman" w:cs="Times New Roman"/>
          <w:sz w:val="28"/>
          <w:szCs w:val="28"/>
          <w:lang w:val="kk-KZ"/>
        </w:rPr>
        <w:t>бизнесті дамыту</w:t>
      </w:r>
      <w:r w:rsidR="00C468AD" w:rsidRPr="001556E0">
        <w:rPr>
          <w:rFonts w:ascii="Times New Roman" w:hAnsi="Times New Roman" w:cs="Times New Roman"/>
          <w:sz w:val="28"/>
          <w:szCs w:val="28"/>
          <w:lang w:val="kk-KZ"/>
        </w:rPr>
        <w:t xml:space="preserve">да </w:t>
      </w:r>
      <w:r w:rsidR="00B427BE" w:rsidRPr="001556E0">
        <w:rPr>
          <w:rFonts w:ascii="Times New Roman" w:hAnsi="Times New Roman" w:cs="Times New Roman"/>
          <w:sz w:val="28"/>
          <w:szCs w:val="28"/>
          <w:lang w:val="kk-KZ"/>
        </w:rPr>
        <w:t xml:space="preserve">практикалық тәжірибесі бар </w:t>
      </w:r>
      <w:r w:rsidRPr="001556E0">
        <w:rPr>
          <w:rFonts w:ascii="Times New Roman" w:hAnsi="Times New Roman" w:cs="Times New Roman"/>
          <w:sz w:val="28"/>
          <w:szCs w:val="28"/>
          <w:lang w:val="kk-KZ"/>
        </w:rPr>
        <w:t xml:space="preserve">коммерцияландыру </w:t>
      </w:r>
      <w:r w:rsidR="00C468AD" w:rsidRPr="001556E0">
        <w:rPr>
          <w:rFonts w:ascii="Times New Roman" w:hAnsi="Times New Roman" w:cs="Times New Roman"/>
          <w:sz w:val="28"/>
          <w:szCs w:val="28"/>
          <w:lang w:val="kk-KZ"/>
        </w:rPr>
        <w:t xml:space="preserve">жөніндегі </w:t>
      </w:r>
      <w:r w:rsidRPr="001556E0">
        <w:rPr>
          <w:rFonts w:ascii="Times New Roman" w:hAnsi="Times New Roman" w:cs="Times New Roman"/>
          <w:sz w:val="28"/>
          <w:szCs w:val="28"/>
          <w:lang w:val="kk-KZ"/>
        </w:rPr>
        <w:t>маман</w:t>
      </w:r>
      <w:r w:rsidR="004F3098"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xml:space="preserve">ның </w:t>
      </w:r>
      <w:r w:rsidR="00B427BE" w:rsidRPr="001556E0">
        <w:rPr>
          <w:rFonts w:ascii="Times New Roman" w:hAnsi="Times New Roman" w:cs="Times New Roman"/>
          <w:sz w:val="28"/>
          <w:szCs w:val="28"/>
          <w:lang w:val="kk-KZ"/>
        </w:rPr>
        <w:t xml:space="preserve">болуы </w:t>
      </w:r>
      <w:r w:rsidRPr="001556E0">
        <w:rPr>
          <w:rFonts w:ascii="Times New Roman" w:hAnsi="Times New Roman" w:cs="Times New Roman"/>
          <w:sz w:val="28"/>
          <w:szCs w:val="28"/>
          <w:lang w:val="kk-KZ"/>
        </w:rPr>
        <w:t>міндетті.</w:t>
      </w:r>
    </w:p>
    <w:p w:rsidR="002A5D53" w:rsidRPr="001556E0" w:rsidRDefault="002A5D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Жобалық топта</w:t>
      </w:r>
      <w:r>
        <w:rPr>
          <w:rFonts w:ascii="Times New Roman" w:hAnsi="Times New Roman" w:cs="Times New Roman"/>
          <w:sz w:val="28"/>
          <w:szCs w:val="28"/>
          <w:lang w:val="kk-KZ"/>
        </w:rPr>
        <w:t xml:space="preserve"> кәсіби бухгалтер сертификаты бар, жұмыс тәжірибесі 3 жылдан кем емес бухгалтердің болуы міндетті. </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E21206"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5</w:t>
      </w:r>
      <w:r w:rsidR="00C468AD"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B427BE" w:rsidRPr="001556E0">
        <w:rPr>
          <w:rFonts w:ascii="Times New Roman" w:hAnsi="Times New Roman" w:cs="Times New Roman"/>
          <w:b/>
          <w:sz w:val="28"/>
          <w:szCs w:val="28"/>
          <w:lang w:val="kk-KZ"/>
        </w:rPr>
        <w:t xml:space="preserve">Конкурсқа </w:t>
      </w:r>
      <w:r w:rsidR="00217EE2" w:rsidRPr="001556E0">
        <w:rPr>
          <w:rFonts w:ascii="Times New Roman" w:hAnsi="Times New Roman" w:cs="Times New Roman"/>
          <w:b/>
          <w:sz w:val="28"/>
          <w:szCs w:val="28"/>
          <w:lang w:val="kk-KZ"/>
        </w:rPr>
        <w:t xml:space="preserve">қатысуға </w:t>
      </w:r>
      <w:r w:rsidR="00B427BE" w:rsidRPr="001556E0">
        <w:rPr>
          <w:rFonts w:ascii="Times New Roman" w:hAnsi="Times New Roman" w:cs="Times New Roman"/>
          <w:b/>
          <w:sz w:val="28"/>
          <w:szCs w:val="28"/>
          <w:lang w:val="kk-KZ"/>
        </w:rPr>
        <w:t xml:space="preserve">арналған </w:t>
      </w:r>
      <w:r w:rsidR="00217EE2" w:rsidRPr="001556E0">
        <w:rPr>
          <w:rFonts w:ascii="Times New Roman" w:hAnsi="Times New Roman" w:cs="Times New Roman"/>
          <w:b/>
          <w:sz w:val="28"/>
          <w:szCs w:val="28"/>
          <w:lang w:val="kk-KZ"/>
        </w:rPr>
        <w:t xml:space="preserve">өтінімнің нысаны мен мазмұнына қойылатын талаптар </w:t>
      </w:r>
    </w:p>
    <w:p w:rsidR="00C468A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23. </w:t>
      </w:r>
      <w:r w:rsidR="00C468AD" w:rsidRPr="001556E0">
        <w:rPr>
          <w:rFonts w:ascii="Times New Roman" w:hAnsi="Times New Roman" w:cs="Times New Roman"/>
          <w:sz w:val="28"/>
          <w:szCs w:val="28"/>
          <w:lang w:val="kk-KZ"/>
        </w:rPr>
        <w:t>Конкурсқа қатысу</w:t>
      </w:r>
      <w:r w:rsidR="002A5D53">
        <w:rPr>
          <w:rFonts w:ascii="Times New Roman" w:hAnsi="Times New Roman" w:cs="Times New Roman"/>
          <w:sz w:val="28"/>
          <w:szCs w:val="28"/>
          <w:lang w:val="kk-KZ"/>
        </w:rPr>
        <w:t xml:space="preserve">ға арналған </w:t>
      </w:r>
      <w:r w:rsidR="00C468AD" w:rsidRPr="001556E0">
        <w:rPr>
          <w:rFonts w:ascii="Times New Roman" w:hAnsi="Times New Roman" w:cs="Times New Roman"/>
          <w:sz w:val="28"/>
          <w:szCs w:val="28"/>
          <w:lang w:val="kk-KZ"/>
        </w:rPr>
        <w:t xml:space="preserve">өтінімдерді қабылдау </w:t>
      </w:r>
      <w:bookmarkStart w:id="1" w:name="_GoBack"/>
      <w:r w:rsidR="00282347">
        <w:fldChar w:fldCharType="begin"/>
      </w:r>
      <w:r w:rsidR="00282347" w:rsidRPr="00282347">
        <w:rPr>
          <w:lang w:val="kk-KZ"/>
        </w:rPr>
        <w:instrText xml:space="preserve"> HYPERLINK "http://www.is.ncste.kz" </w:instrText>
      </w:r>
      <w:r w:rsidR="00282347">
        <w:fldChar w:fldCharType="separate"/>
      </w:r>
      <w:r w:rsidR="00B53335" w:rsidRPr="001556E0">
        <w:rPr>
          <w:rStyle w:val="a8"/>
          <w:rFonts w:ascii="Times New Roman" w:hAnsi="Times New Roman" w:cs="Times New Roman"/>
          <w:sz w:val="28"/>
          <w:szCs w:val="28"/>
          <w:lang w:val="kk-KZ"/>
        </w:rPr>
        <w:t>www.is.ncste.kz</w:t>
      </w:r>
      <w:r w:rsidR="00282347">
        <w:rPr>
          <w:rStyle w:val="a8"/>
          <w:rFonts w:ascii="Times New Roman" w:hAnsi="Times New Roman" w:cs="Times New Roman"/>
          <w:sz w:val="28"/>
          <w:szCs w:val="28"/>
          <w:lang w:val="kk-KZ"/>
        </w:rPr>
        <w:fldChar w:fldCharType="end"/>
      </w:r>
      <w:bookmarkEnd w:id="1"/>
      <w:r w:rsidR="00C468AD" w:rsidRPr="001556E0">
        <w:rPr>
          <w:rFonts w:ascii="Times New Roman" w:hAnsi="Times New Roman" w:cs="Times New Roman"/>
          <w:sz w:val="28"/>
          <w:szCs w:val="28"/>
          <w:lang w:val="kk-KZ"/>
        </w:rPr>
        <w:t xml:space="preserve"> сілтемесі бойынша Сараптама орталығының автоматтандырылған ақпараттық жүйесі арқылы (бұдан әрі – ААЖ) жүзеге асырылады. </w:t>
      </w:r>
    </w:p>
    <w:p w:rsidR="00217EE2" w:rsidRPr="001556E0" w:rsidRDefault="00C468A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24. </w:t>
      </w:r>
      <w:r w:rsidR="00217EE2" w:rsidRPr="001556E0">
        <w:rPr>
          <w:rFonts w:ascii="Times New Roman" w:hAnsi="Times New Roman" w:cs="Times New Roman"/>
          <w:sz w:val="28"/>
          <w:szCs w:val="28"/>
          <w:lang w:val="kk-KZ"/>
        </w:rPr>
        <w:t xml:space="preserve">Өтінім беруші Сараптама орталығының </w:t>
      </w:r>
      <w:r w:rsidRPr="001556E0">
        <w:rPr>
          <w:rFonts w:ascii="Times New Roman" w:hAnsi="Times New Roman" w:cs="Times New Roman"/>
          <w:sz w:val="28"/>
          <w:szCs w:val="28"/>
          <w:lang w:val="kk-KZ"/>
        </w:rPr>
        <w:t xml:space="preserve">ААЖ </w:t>
      </w:r>
      <w:r w:rsidR="00217EE2" w:rsidRPr="001556E0">
        <w:rPr>
          <w:rFonts w:ascii="Times New Roman" w:hAnsi="Times New Roman" w:cs="Times New Roman"/>
          <w:sz w:val="28"/>
          <w:szCs w:val="28"/>
          <w:lang w:val="kk-KZ"/>
        </w:rPr>
        <w:t xml:space="preserve">арқылы www.is.ncste.kz сілтемесі бойынша </w:t>
      </w:r>
      <w:r w:rsidRPr="001556E0">
        <w:rPr>
          <w:rFonts w:ascii="Times New Roman" w:hAnsi="Times New Roman" w:cs="Times New Roman"/>
          <w:sz w:val="28"/>
          <w:szCs w:val="28"/>
          <w:lang w:val="kk-KZ"/>
        </w:rPr>
        <w:t>Жобалық топтың мүшелері, Жобалық топтың жетекшісі және Ө</w:t>
      </w:r>
      <w:r w:rsidR="00217EE2" w:rsidRPr="001556E0">
        <w:rPr>
          <w:rFonts w:ascii="Times New Roman" w:hAnsi="Times New Roman" w:cs="Times New Roman"/>
          <w:sz w:val="28"/>
          <w:szCs w:val="28"/>
          <w:lang w:val="kk-KZ"/>
        </w:rPr>
        <w:t xml:space="preserve">тінім берушінің электрондық цифрлық қолтаңбасымен куәландырылған </w:t>
      </w:r>
      <w:r w:rsidR="008247D8" w:rsidRPr="001556E0">
        <w:rPr>
          <w:rFonts w:ascii="Times New Roman" w:hAnsi="Times New Roman" w:cs="Times New Roman"/>
          <w:sz w:val="28"/>
          <w:szCs w:val="28"/>
          <w:lang w:val="kk-KZ"/>
        </w:rPr>
        <w:t xml:space="preserve">Конкурсқа арналған өтінімді </w:t>
      </w:r>
      <w:r w:rsidR="00217EE2" w:rsidRPr="001556E0">
        <w:rPr>
          <w:rFonts w:ascii="Times New Roman" w:hAnsi="Times New Roman" w:cs="Times New Roman"/>
          <w:sz w:val="28"/>
          <w:szCs w:val="28"/>
          <w:lang w:val="kk-KZ"/>
        </w:rPr>
        <w:t xml:space="preserve">электрондық </w:t>
      </w:r>
      <w:r w:rsidRPr="001556E0">
        <w:rPr>
          <w:rFonts w:ascii="Times New Roman" w:hAnsi="Times New Roman" w:cs="Times New Roman"/>
          <w:sz w:val="28"/>
          <w:szCs w:val="28"/>
          <w:lang w:val="kk-KZ"/>
        </w:rPr>
        <w:t>түрде</w:t>
      </w:r>
      <w:r w:rsidR="00217EE2" w:rsidRPr="001556E0">
        <w:rPr>
          <w:rFonts w:ascii="Times New Roman" w:hAnsi="Times New Roman" w:cs="Times New Roman"/>
          <w:sz w:val="28"/>
          <w:szCs w:val="28"/>
          <w:lang w:val="kk-KZ"/>
        </w:rPr>
        <w:t xml:space="preserve"> береді. Өтіні</w:t>
      </w:r>
      <w:r w:rsidR="004F3098" w:rsidRPr="001556E0">
        <w:rPr>
          <w:rFonts w:ascii="Times New Roman" w:hAnsi="Times New Roman" w:cs="Times New Roman"/>
          <w:sz w:val="28"/>
          <w:szCs w:val="28"/>
          <w:lang w:val="kk-KZ"/>
        </w:rPr>
        <w:t>мді</w:t>
      </w:r>
      <w:r w:rsidR="00217EE2" w:rsidRPr="001556E0">
        <w:rPr>
          <w:rFonts w:ascii="Times New Roman" w:hAnsi="Times New Roman" w:cs="Times New Roman"/>
          <w:sz w:val="28"/>
          <w:szCs w:val="28"/>
          <w:lang w:val="kk-KZ"/>
        </w:rPr>
        <w:t xml:space="preserve"> тіркеу кезінде </w:t>
      </w:r>
      <w:r w:rsidRPr="001556E0">
        <w:rPr>
          <w:rFonts w:ascii="Times New Roman" w:hAnsi="Times New Roman" w:cs="Times New Roman"/>
          <w:sz w:val="28"/>
          <w:szCs w:val="28"/>
          <w:lang w:val="kk-KZ"/>
        </w:rPr>
        <w:t>Ө</w:t>
      </w:r>
      <w:r w:rsidR="00217EE2" w:rsidRPr="001556E0">
        <w:rPr>
          <w:rFonts w:ascii="Times New Roman" w:hAnsi="Times New Roman" w:cs="Times New Roman"/>
          <w:sz w:val="28"/>
          <w:szCs w:val="28"/>
          <w:lang w:val="kk-KZ"/>
        </w:rPr>
        <w:t>тіні</w:t>
      </w:r>
      <w:r w:rsidRPr="001556E0">
        <w:rPr>
          <w:rFonts w:ascii="Times New Roman" w:hAnsi="Times New Roman" w:cs="Times New Roman"/>
          <w:sz w:val="28"/>
          <w:szCs w:val="28"/>
          <w:lang w:val="kk-KZ"/>
        </w:rPr>
        <w:t>м</w:t>
      </w:r>
      <w:r w:rsidR="00217EE2" w:rsidRPr="001556E0">
        <w:rPr>
          <w:rFonts w:ascii="Times New Roman" w:hAnsi="Times New Roman" w:cs="Times New Roman"/>
          <w:sz w:val="28"/>
          <w:szCs w:val="28"/>
          <w:lang w:val="kk-KZ"/>
        </w:rPr>
        <w:t xml:space="preserve"> берушіге жеке тіркеу нөмірі </w:t>
      </w:r>
      <w:r w:rsidRPr="001556E0">
        <w:rPr>
          <w:rFonts w:ascii="Times New Roman" w:hAnsi="Times New Roman" w:cs="Times New Roman"/>
          <w:sz w:val="28"/>
          <w:szCs w:val="28"/>
          <w:lang w:val="kk-KZ"/>
        </w:rPr>
        <w:t xml:space="preserve">(бұдан әрі – ЖТН) </w:t>
      </w:r>
      <w:r w:rsidR="00217EE2" w:rsidRPr="001556E0">
        <w:rPr>
          <w:rFonts w:ascii="Times New Roman" w:hAnsi="Times New Roman" w:cs="Times New Roman"/>
          <w:sz w:val="28"/>
          <w:szCs w:val="28"/>
          <w:lang w:val="kk-KZ"/>
        </w:rPr>
        <w:t>беріледі.</w:t>
      </w:r>
    </w:p>
    <w:p w:rsidR="00C468A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C468AD"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C468AD" w:rsidRPr="001556E0">
        <w:rPr>
          <w:rFonts w:ascii="Times New Roman" w:hAnsi="Times New Roman" w:cs="Times New Roman"/>
          <w:sz w:val="28"/>
          <w:szCs w:val="28"/>
          <w:lang w:val="kk-KZ"/>
        </w:rPr>
        <w:t xml:space="preserve">Өтінімдерді қабылдау аяқталғаннан кейін Сараптама орталығы </w:t>
      </w:r>
      <w:r w:rsidR="002A5D53">
        <w:rPr>
          <w:rFonts w:ascii="Times New Roman" w:hAnsi="Times New Roman" w:cs="Times New Roman"/>
          <w:sz w:val="28"/>
          <w:szCs w:val="28"/>
          <w:lang w:val="kk-KZ"/>
        </w:rPr>
        <w:t xml:space="preserve">конкурстық құжаттаманың 30-тармағында көзделген құжаттардың бар болуын, сондай-ақ қосарлы қаржыландыру </w:t>
      </w:r>
      <w:r w:rsidR="002A5D53" w:rsidRPr="003B03E2">
        <w:rPr>
          <w:rFonts w:ascii="Times New Roman" w:hAnsi="Times New Roman" w:cs="Times New Roman"/>
          <w:sz w:val="28"/>
          <w:szCs w:val="28"/>
          <w:lang w:val="kk-KZ"/>
        </w:rPr>
        <w:t>фактісін</w:t>
      </w:r>
      <w:r w:rsidR="001A0EA8" w:rsidRPr="003B03E2">
        <w:rPr>
          <w:rFonts w:ascii="Times New Roman" w:hAnsi="Times New Roman" w:cs="Times New Roman"/>
          <w:sz w:val="28"/>
          <w:szCs w:val="28"/>
          <w:lang w:val="kk-KZ"/>
        </w:rPr>
        <w:t xml:space="preserve">ің жоқ </w:t>
      </w:r>
      <w:r w:rsidR="003B03E2" w:rsidRPr="003B03E2">
        <w:rPr>
          <w:rFonts w:ascii="Times New Roman" w:hAnsi="Times New Roman" w:cs="Times New Roman"/>
          <w:sz w:val="28"/>
          <w:szCs w:val="28"/>
          <w:lang w:val="kk-KZ"/>
        </w:rPr>
        <w:t>екенін</w:t>
      </w:r>
      <w:r w:rsidR="001A0EA8" w:rsidRPr="003B03E2">
        <w:rPr>
          <w:rFonts w:ascii="Times New Roman" w:hAnsi="Times New Roman" w:cs="Times New Roman"/>
          <w:sz w:val="28"/>
          <w:szCs w:val="28"/>
          <w:lang w:val="kk-KZ"/>
        </w:rPr>
        <w:t xml:space="preserve"> </w:t>
      </w:r>
      <w:r w:rsidR="00C468AD" w:rsidRPr="003B03E2">
        <w:rPr>
          <w:rFonts w:ascii="Times New Roman" w:hAnsi="Times New Roman" w:cs="Times New Roman"/>
          <w:sz w:val="28"/>
          <w:szCs w:val="28"/>
          <w:lang w:val="kk-KZ"/>
        </w:rPr>
        <w:t>тексереді</w:t>
      </w:r>
      <w:r w:rsidR="00C468AD" w:rsidRPr="001556E0">
        <w:rPr>
          <w:rFonts w:ascii="Times New Roman" w:hAnsi="Times New Roman" w:cs="Times New Roman"/>
          <w:sz w:val="28"/>
          <w:szCs w:val="28"/>
          <w:lang w:val="kk-KZ"/>
        </w:rPr>
        <w:t xml:space="preserve">. </w:t>
      </w:r>
    </w:p>
    <w:p w:rsidR="001A0EA8" w:rsidRDefault="00C468AD" w:rsidP="001556E0">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1556E0">
        <w:rPr>
          <w:rFonts w:ascii="Times New Roman" w:hAnsi="Times New Roman" w:cs="Times New Roman"/>
          <w:sz w:val="28"/>
          <w:szCs w:val="28"/>
          <w:lang w:val="kk-KZ"/>
        </w:rPr>
        <w:t>26. </w:t>
      </w:r>
      <w:r w:rsidR="001A0EA8" w:rsidRPr="001556E0">
        <w:rPr>
          <w:rFonts w:ascii="Times New Roman" w:hAnsi="Times New Roman" w:cs="Times New Roman"/>
          <w:color w:val="000000"/>
          <w:spacing w:val="2"/>
          <w:sz w:val="28"/>
          <w:szCs w:val="28"/>
          <w:shd w:val="clear" w:color="auto" w:fill="FFFFFF"/>
          <w:lang w:val="kk-KZ"/>
        </w:rPr>
        <w:t xml:space="preserve">Сараптама орталығы </w:t>
      </w:r>
      <w:r w:rsidR="001A0EA8">
        <w:rPr>
          <w:rFonts w:ascii="Times New Roman" w:hAnsi="Times New Roman" w:cs="Times New Roman"/>
          <w:color w:val="000000"/>
          <w:spacing w:val="2"/>
          <w:sz w:val="28"/>
          <w:szCs w:val="28"/>
          <w:shd w:val="clear" w:color="auto" w:fill="FFFFFF"/>
          <w:lang w:val="kk-KZ"/>
        </w:rPr>
        <w:t xml:space="preserve">барлық ескертулерді көрсете отырып, </w:t>
      </w:r>
      <w:r w:rsidR="001A0EA8">
        <w:rPr>
          <w:rFonts w:ascii="Times New Roman" w:hAnsi="Times New Roman" w:cs="Times New Roman"/>
          <w:sz w:val="28"/>
          <w:szCs w:val="28"/>
          <w:lang w:val="kk-KZ"/>
        </w:rPr>
        <w:t xml:space="preserve">конкурстық құжаттаманың 30-тармағында көрсетілген талаптарға сәйкес келмейтін өтінімдерді пысықтау үшін </w:t>
      </w:r>
      <w:r w:rsidR="001A0EA8">
        <w:rPr>
          <w:rFonts w:ascii="Times New Roman" w:hAnsi="Times New Roman" w:cs="Times New Roman"/>
          <w:color w:val="000000"/>
          <w:spacing w:val="2"/>
          <w:sz w:val="28"/>
          <w:szCs w:val="28"/>
          <w:shd w:val="clear" w:color="auto" w:fill="FFFFFF"/>
          <w:lang w:val="kk-KZ"/>
        </w:rPr>
        <w:t xml:space="preserve">ақпараттық жүйе арқылы </w:t>
      </w:r>
      <w:r w:rsidR="001A0EA8">
        <w:rPr>
          <w:rFonts w:ascii="Times New Roman" w:hAnsi="Times New Roman" w:cs="Times New Roman"/>
          <w:sz w:val="28"/>
          <w:szCs w:val="28"/>
          <w:lang w:val="kk-KZ"/>
        </w:rPr>
        <w:t xml:space="preserve">өтінім берушіге жолдайды. </w:t>
      </w:r>
    </w:p>
    <w:p w:rsidR="001A0EA8" w:rsidRDefault="00B65D6A"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27. </w:t>
      </w:r>
      <w:r w:rsidR="001A0EA8">
        <w:rPr>
          <w:rFonts w:ascii="Times New Roman" w:hAnsi="Times New Roman" w:cs="Times New Roman"/>
          <w:sz w:val="28"/>
          <w:szCs w:val="28"/>
          <w:lang w:val="kk-KZ"/>
        </w:rPr>
        <w:t xml:space="preserve">Пысықталған өтінімдерді алу кезінде </w:t>
      </w:r>
      <w:r w:rsidR="001A0EA8" w:rsidRPr="001556E0">
        <w:rPr>
          <w:rFonts w:ascii="Times New Roman" w:hAnsi="Times New Roman" w:cs="Times New Roman"/>
          <w:color w:val="000000"/>
          <w:spacing w:val="2"/>
          <w:sz w:val="28"/>
          <w:szCs w:val="28"/>
          <w:shd w:val="clear" w:color="auto" w:fill="FFFFFF"/>
          <w:lang w:val="kk-KZ"/>
        </w:rPr>
        <w:t>Сараптама орталығы</w:t>
      </w:r>
      <w:r w:rsidR="001A0EA8">
        <w:rPr>
          <w:rFonts w:ascii="Times New Roman" w:hAnsi="Times New Roman" w:cs="Times New Roman"/>
          <w:color w:val="000000"/>
          <w:spacing w:val="2"/>
          <w:sz w:val="28"/>
          <w:szCs w:val="28"/>
          <w:shd w:val="clear" w:color="auto" w:fill="FFFFFF"/>
          <w:lang w:val="kk-KZ"/>
        </w:rPr>
        <w:t xml:space="preserve"> осыдан бұрын нұсқалған ескертулердің жойылғанын тексереді, егер ескертулер жойылмаған жағдайда Сараптама орталығы</w:t>
      </w:r>
      <w:r w:rsidR="00E4483A">
        <w:rPr>
          <w:rFonts w:ascii="Times New Roman" w:hAnsi="Times New Roman" w:cs="Times New Roman"/>
          <w:color w:val="000000"/>
          <w:spacing w:val="2"/>
          <w:sz w:val="28"/>
          <w:szCs w:val="28"/>
          <w:shd w:val="clear" w:color="auto" w:fill="FFFFFF"/>
          <w:lang w:val="kk-KZ"/>
        </w:rPr>
        <w:t>қабылданбаған</w:t>
      </w:r>
      <w:r w:rsidR="001A0EA8">
        <w:rPr>
          <w:rFonts w:ascii="Times New Roman" w:hAnsi="Times New Roman" w:cs="Times New Roman"/>
          <w:color w:val="000000"/>
          <w:spacing w:val="2"/>
          <w:sz w:val="28"/>
          <w:szCs w:val="28"/>
          <w:shd w:val="clear" w:color="auto" w:fill="FFFFFF"/>
          <w:lang w:val="kk-KZ"/>
        </w:rPr>
        <w:t xml:space="preserve">, </w:t>
      </w:r>
      <w:r w:rsidR="001A0EA8">
        <w:rPr>
          <w:rFonts w:ascii="Times New Roman" w:hAnsi="Times New Roman" w:cs="Times New Roman"/>
          <w:sz w:val="28"/>
          <w:szCs w:val="28"/>
          <w:lang w:val="kk-KZ"/>
        </w:rPr>
        <w:t xml:space="preserve">конкурстық құжаттамаға  сәйкес келмейтін өтінімді Өтінім берушіге қайтарады. </w:t>
      </w:r>
    </w:p>
    <w:p w:rsidR="001A0EA8" w:rsidRDefault="001A0EA8" w:rsidP="001556E0">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Бұл ретте өтінім берушіге өтінімде көрсетілген электрондық мекенжай</w:t>
      </w:r>
      <w:r w:rsidR="00290565">
        <w:rPr>
          <w:rFonts w:ascii="Times New Roman" w:hAnsi="Times New Roman" w:cs="Times New Roman"/>
          <w:sz w:val="28"/>
          <w:szCs w:val="28"/>
          <w:lang w:val="kk-KZ"/>
        </w:rPr>
        <w:t>ына</w:t>
      </w:r>
      <w:r>
        <w:rPr>
          <w:rFonts w:ascii="Times New Roman" w:hAnsi="Times New Roman" w:cs="Times New Roman"/>
          <w:sz w:val="28"/>
          <w:szCs w:val="28"/>
          <w:lang w:val="kk-KZ"/>
        </w:rPr>
        <w:t xml:space="preserve"> анықталған Конкурстық құжаттама талаптарына сәйкессіздіктерді көрсете отырып, хабарлама жіберіледі. </w:t>
      </w:r>
    </w:p>
    <w:p w:rsidR="00B65D6A" w:rsidRPr="001556E0" w:rsidRDefault="0029056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28. </w:t>
      </w:r>
      <w:r w:rsidR="00217EE2" w:rsidRPr="001556E0">
        <w:rPr>
          <w:rFonts w:ascii="Times New Roman" w:hAnsi="Times New Roman" w:cs="Times New Roman"/>
          <w:sz w:val="28"/>
          <w:szCs w:val="28"/>
          <w:lang w:val="kk-KZ"/>
        </w:rPr>
        <w:t>Өтіні</w:t>
      </w:r>
      <w:r w:rsidR="00B65D6A" w:rsidRPr="001556E0">
        <w:rPr>
          <w:rFonts w:ascii="Times New Roman" w:hAnsi="Times New Roman" w:cs="Times New Roman"/>
          <w:sz w:val="28"/>
          <w:szCs w:val="28"/>
          <w:lang w:val="kk-KZ"/>
        </w:rPr>
        <w:t>м</w:t>
      </w:r>
      <w:r w:rsidR="00217EE2" w:rsidRPr="001556E0">
        <w:rPr>
          <w:rFonts w:ascii="Times New Roman" w:hAnsi="Times New Roman" w:cs="Times New Roman"/>
          <w:sz w:val="28"/>
          <w:szCs w:val="28"/>
          <w:lang w:val="kk-KZ"/>
        </w:rPr>
        <w:t xml:space="preserve"> беруші </w:t>
      </w:r>
      <w:r w:rsidR="00B65D6A" w:rsidRPr="001556E0">
        <w:rPr>
          <w:rFonts w:ascii="Times New Roman" w:hAnsi="Times New Roman" w:cs="Times New Roman"/>
          <w:sz w:val="28"/>
          <w:szCs w:val="28"/>
          <w:lang w:val="kk-KZ"/>
        </w:rPr>
        <w:t xml:space="preserve">ұсынылған ақпараттың толықтығы үшін, сондай-ақ Конкурсқа қатысуға арналған өтінімдегі мәтіннің теңтүпнұсқалылығы үшін толық </w:t>
      </w:r>
      <w:r w:rsidR="004A03C0" w:rsidRPr="001556E0">
        <w:rPr>
          <w:rFonts w:ascii="Times New Roman" w:hAnsi="Times New Roman" w:cs="Times New Roman"/>
          <w:sz w:val="28"/>
          <w:szCs w:val="28"/>
          <w:lang w:val="kk-KZ"/>
        </w:rPr>
        <w:t>жауапкершілік</w:t>
      </w:r>
      <w:r w:rsidR="00E4483A">
        <w:rPr>
          <w:rFonts w:ascii="Times New Roman" w:hAnsi="Times New Roman" w:cs="Times New Roman"/>
          <w:sz w:val="28"/>
          <w:szCs w:val="28"/>
          <w:lang w:val="kk-KZ"/>
        </w:rPr>
        <w:t>ті мойнына</w:t>
      </w:r>
      <w:r w:rsidR="004A03C0" w:rsidRPr="001556E0">
        <w:rPr>
          <w:rFonts w:ascii="Times New Roman" w:hAnsi="Times New Roman" w:cs="Times New Roman"/>
          <w:sz w:val="28"/>
          <w:szCs w:val="28"/>
          <w:lang w:val="kk-KZ"/>
        </w:rPr>
        <w:t xml:space="preserve"> алады.</w:t>
      </w:r>
    </w:p>
    <w:p w:rsidR="00B65D6A" w:rsidRPr="001556E0" w:rsidRDefault="00B65D6A"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E4483A">
        <w:rPr>
          <w:rFonts w:ascii="Times New Roman" w:hAnsi="Times New Roman" w:cs="Times New Roman"/>
          <w:sz w:val="28"/>
          <w:szCs w:val="28"/>
          <w:lang w:val="kk-KZ"/>
        </w:rPr>
        <w:t>9</w:t>
      </w:r>
      <w:r w:rsidRPr="001556E0">
        <w:rPr>
          <w:rFonts w:ascii="Times New Roman" w:hAnsi="Times New Roman" w:cs="Times New Roman"/>
          <w:sz w:val="28"/>
          <w:szCs w:val="28"/>
          <w:lang w:val="kk-KZ"/>
        </w:rPr>
        <w:t xml:space="preserve">. Өтінім беруші қатысудан бас тартуды </w:t>
      </w:r>
      <w:r w:rsidR="00E4483A" w:rsidRPr="001556E0">
        <w:rPr>
          <w:rFonts w:ascii="Times New Roman" w:hAnsi="Times New Roman" w:cs="Times New Roman"/>
          <w:sz w:val="28"/>
          <w:szCs w:val="28"/>
          <w:lang w:val="kk-KZ"/>
        </w:rPr>
        <w:t>жазбаша</w:t>
      </w:r>
      <w:r w:rsidR="00E4483A" w:rsidRPr="00E4483A">
        <w:rPr>
          <w:rFonts w:ascii="Times New Roman" w:hAnsi="Times New Roman" w:cs="Times New Roman"/>
          <w:sz w:val="28"/>
          <w:szCs w:val="28"/>
          <w:lang w:val="kk-KZ"/>
        </w:rPr>
        <w:t xml:space="preserve"> Сараптама орталығына </w:t>
      </w:r>
      <w:r w:rsidRPr="001556E0">
        <w:rPr>
          <w:rFonts w:ascii="Times New Roman" w:hAnsi="Times New Roman" w:cs="Times New Roman"/>
          <w:sz w:val="28"/>
          <w:szCs w:val="28"/>
          <w:lang w:val="kk-KZ"/>
        </w:rPr>
        <w:t>ұсына отырып, Конкурсты өткізудің кез келген кезеңінде оған қатысудан бас тартуға немесе өтінімдерді қабылдау аяқталғанға дейін өтінімдерді қабылдаудың электрондық жүйесінде (ААЖ) өтінімді кері қайтарып алуға құқылы.</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7C2EB7"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6</w:t>
      </w:r>
      <w:r w:rsidR="00B65D6A" w:rsidRPr="001556E0">
        <w:rPr>
          <w:rFonts w:ascii="Times New Roman" w:hAnsi="Times New Roman" w:cs="Times New Roman"/>
          <w:b/>
          <w:sz w:val="28"/>
          <w:szCs w:val="28"/>
          <w:lang w:val="kk-KZ"/>
        </w:rPr>
        <w:t>-бөлім</w:t>
      </w:r>
      <w:r w:rsidR="00217EE2" w:rsidRPr="001556E0">
        <w:rPr>
          <w:rFonts w:ascii="Times New Roman" w:hAnsi="Times New Roman" w:cs="Times New Roman"/>
          <w:b/>
          <w:sz w:val="28"/>
          <w:szCs w:val="28"/>
          <w:lang w:val="kk-KZ"/>
        </w:rPr>
        <w:t xml:space="preserve">. </w:t>
      </w:r>
      <w:r w:rsidR="00B65D6A" w:rsidRPr="001556E0">
        <w:rPr>
          <w:rFonts w:ascii="Times New Roman" w:hAnsi="Times New Roman" w:cs="Times New Roman"/>
          <w:b/>
          <w:bCs/>
          <w:sz w:val="28"/>
          <w:szCs w:val="28"/>
          <w:lang w:val="kk-KZ"/>
        </w:rPr>
        <w:t>Конкурстың өтінімді беру нысаны</w:t>
      </w:r>
    </w:p>
    <w:p w:rsidR="00217EE2" w:rsidRPr="001556E0" w:rsidRDefault="0029056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217EE2" w:rsidRPr="001556E0">
        <w:rPr>
          <w:rFonts w:ascii="Times New Roman" w:hAnsi="Times New Roman" w:cs="Times New Roman"/>
          <w:sz w:val="28"/>
          <w:szCs w:val="28"/>
          <w:lang w:val="kk-KZ"/>
        </w:rPr>
        <w:t xml:space="preserve">. Әлеуетті Өтінім беруші өзінің конкурстық өтінімі </w:t>
      </w:r>
      <w:r w:rsidR="007C2EB7" w:rsidRPr="001556E0">
        <w:rPr>
          <w:rFonts w:ascii="Times New Roman" w:hAnsi="Times New Roman" w:cs="Times New Roman"/>
          <w:sz w:val="28"/>
          <w:szCs w:val="28"/>
          <w:lang w:val="kk-KZ"/>
        </w:rPr>
        <w:t xml:space="preserve">шеңберінде </w:t>
      </w:r>
      <w:r w:rsidR="00217EE2" w:rsidRPr="001556E0">
        <w:rPr>
          <w:rFonts w:ascii="Times New Roman" w:hAnsi="Times New Roman" w:cs="Times New Roman"/>
          <w:sz w:val="28"/>
          <w:szCs w:val="28"/>
          <w:lang w:val="kk-KZ"/>
        </w:rPr>
        <w:t>мынадай құжаттарды ұсын</w:t>
      </w:r>
      <w:r w:rsidR="007C2EB7" w:rsidRPr="001556E0">
        <w:rPr>
          <w:rFonts w:ascii="Times New Roman" w:hAnsi="Times New Roman" w:cs="Times New Roman"/>
          <w:sz w:val="28"/>
          <w:szCs w:val="28"/>
          <w:lang w:val="kk-KZ"/>
        </w:rPr>
        <w:t>ады</w:t>
      </w:r>
      <w:r w:rsidR="00217EE2"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Конкурстық құжаттама</w:t>
      </w:r>
      <w:r w:rsidR="007C2EB7" w:rsidRPr="001556E0">
        <w:rPr>
          <w:rFonts w:ascii="Times New Roman" w:hAnsi="Times New Roman" w:cs="Times New Roman"/>
          <w:sz w:val="28"/>
          <w:szCs w:val="28"/>
          <w:lang w:val="kk-KZ"/>
        </w:rPr>
        <w:t>ның</w:t>
      </w:r>
      <w:r w:rsidRPr="001556E0">
        <w:rPr>
          <w:rFonts w:ascii="Times New Roman" w:hAnsi="Times New Roman" w:cs="Times New Roman"/>
          <w:sz w:val="28"/>
          <w:szCs w:val="28"/>
          <w:lang w:val="kk-KZ"/>
        </w:rPr>
        <w:t xml:space="preserve"> 1-қосымша</w:t>
      </w:r>
      <w:r w:rsidR="007C2EB7" w:rsidRPr="001556E0">
        <w:rPr>
          <w:rFonts w:ascii="Times New Roman" w:hAnsi="Times New Roman" w:cs="Times New Roman"/>
          <w:sz w:val="28"/>
          <w:szCs w:val="28"/>
          <w:lang w:val="kk-KZ"/>
        </w:rPr>
        <w:t xml:space="preserve">сына </w:t>
      </w:r>
      <w:r w:rsidRPr="001556E0">
        <w:rPr>
          <w:rFonts w:ascii="Times New Roman" w:hAnsi="Times New Roman" w:cs="Times New Roman"/>
          <w:sz w:val="28"/>
          <w:szCs w:val="28"/>
          <w:lang w:val="kk-KZ"/>
        </w:rPr>
        <w:t xml:space="preserve">сәйкес </w:t>
      </w:r>
      <w:r w:rsidR="007F4FE2" w:rsidRPr="001556E0">
        <w:rPr>
          <w:rFonts w:ascii="Times New Roman" w:hAnsi="Times New Roman" w:cs="Times New Roman"/>
          <w:sz w:val="28"/>
          <w:szCs w:val="28"/>
          <w:lang w:val="kk-KZ"/>
        </w:rPr>
        <w:t>жобаны іске асырудың технологиялық жоспары</w:t>
      </w:r>
      <w:r w:rsidRPr="001556E0">
        <w:rPr>
          <w:rFonts w:ascii="Times New Roman" w:hAnsi="Times New Roman" w:cs="Times New Roman"/>
          <w:sz w:val="28"/>
          <w:szCs w:val="28"/>
          <w:lang w:val="kk-KZ"/>
        </w:rPr>
        <w:t>;</w:t>
      </w:r>
    </w:p>
    <w:p w:rsidR="007F4FE2"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Конкурстық құжаттаманың 2-қосымшасына сәйкес жобаны іске асырудың экономикалық (маркетингтік) жоспары, ол технологиялық жоспармен бірге ЭМС жүргізу үшін сарапшыға ұсынылады; </w:t>
      </w:r>
    </w:p>
    <w:p w:rsidR="00217EE2"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217EE2" w:rsidRPr="001556E0">
        <w:rPr>
          <w:rFonts w:ascii="Times New Roman" w:hAnsi="Times New Roman" w:cs="Times New Roman"/>
          <w:sz w:val="28"/>
          <w:szCs w:val="28"/>
          <w:lang w:val="kk-KZ"/>
        </w:rPr>
        <w:t>) өтiнi</w:t>
      </w:r>
      <w:r w:rsidR="007C2EB7" w:rsidRPr="001556E0">
        <w:rPr>
          <w:rFonts w:ascii="Times New Roman" w:hAnsi="Times New Roman" w:cs="Times New Roman"/>
          <w:sz w:val="28"/>
          <w:szCs w:val="28"/>
          <w:lang w:val="kk-KZ"/>
        </w:rPr>
        <w:t xml:space="preserve">мді </w:t>
      </w:r>
      <w:r w:rsidR="00217EE2" w:rsidRPr="001556E0">
        <w:rPr>
          <w:rFonts w:ascii="Times New Roman" w:hAnsi="Times New Roman" w:cs="Times New Roman"/>
          <w:sz w:val="28"/>
          <w:szCs w:val="28"/>
          <w:lang w:val="kk-KZ"/>
        </w:rPr>
        <w:t>бер</w:t>
      </w:r>
      <w:r w:rsidR="007C2EB7" w:rsidRPr="001556E0">
        <w:rPr>
          <w:rFonts w:ascii="Times New Roman" w:hAnsi="Times New Roman" w:cs="Times New Roman"/>
          <w:sz w:val="28"/>
          <w:szCs w:val="28"/>
          <w:lang w:val="kk-KZ"/>
        </w:rPr>
        <w:t xml:space="preserve">у </w:t>
      </w:r>
      <w:r w:rsidR="00217EE2" w:rsidRPr="001556E0">
        <w:rPr>
          <w:rFonts w:ascii="Times New Roman" w:hAnsi="Times New Roman" w:cs="Times New Roman"/>
          <w:sz w:val="28"/>
          <w:szCs w:val="28"/>
          <w:lang w:val="kk-KZ"/>
        </w:rPr>
        <w:t>кез</w:t>
      </w:r>
      <w:r w:rsidR="007C2EB7" w:rsidRPr="001556E0">
        <w:rPr>
          <w:rFonts w:ascii="Times New Roman" w:hAnsi="Times New Roman" w:cs="Times New Roman"/>
          <w:sz w:val="28"/>
          <w:szCs w:val="28"/>
          <w:lang w:val="kk-KZ"/>
        </w:rPr>
        <w:t>ін</w:t>
      </w:r>
      <w:r w:rsidR="00217EE2" w:rsidRPr="001556E0">
        <w:rPr>
          <w:rFonts w:ascii="Times New Roman" w:hAnsi="Times New Roman" w:cs="Times New Roman"/>
          <w:sz w:val="28"/>
          <w:szCs w:val="28"/>
          <w:lang w:val="kk-KZ"/>
        </w:rPr>
        <w:t>де қолданылу мерзiмi аяқталмаған өтiнiм берушiнi ғылыми және (немесе) ғылыми-техникалық қызмет субъектiсi ретiнде аккредиттеу туралы куәлiктiң көшiрмесi;</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Сараптама орталығы</w:t>
      </w:r>
      <w:r w:rsidR="007F4FE2" w:rsidRPr="001556E0">
        <w:rPr>
          <w:rFonts w:ascii="Times New Roman" w:hAnsi="Times New Roman" w:cs="Times New Roman"/>
          <w:sz w:val="28"/>
          <w:szCs w:val="28"/>
          <w:lang w:val="kk-KZ"/>
        </w:rPr>
        <w:t xml:space="preserve"> тағайындаған ҒҒТҚН </w:t>
      </w:r>
      <w:r w:rsidRPr="001556E0">
        <w:rPr>
          <w:rFonts w:ascii="Times New Roman" w:hAnsi="Times New Roman" w:cs="Times New Roman"/>
          <w:sz w:val="28"/>
          <w:szCs w:val="28"/>
          <w:lang w:val="kk-KZ"/>
        </w:rPr>
        <w:t>тіркеу</w:t>
      </w:r>
      <w:r w:rsidR="007C2EB7"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нөмірі</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5) </w:t>
      </w:r>
      <w:r w:rsidR="004631AA" w:rsidRPr="001556E0">
        <w:rPr>
          <w:rFonts w:ascii="Times New Roman" w:hAnsi="Times New Roman" w:cs="Times New Roman"/>
          <w:sz w:val="28"/>
          <w:szCs w:val="28"/>
          <w:lang w:val="kk-KZ"/>
        </w:rPr>
        <w:t xml:space="preserve"> </w:t>
      </w:r>
      <w:r w:rsidR="00106083">
        <w:rPr>
          <w:rFonts w:ascii="Times New Roman" w:hAnsi="Times New Roman" w:cs="Times New Roman"/>
          <w:sz w:val="28"/>
          <w:szCs w:val="28"/>
          <w:lang w:val="kk-KZ"/>
        </w:rPr>
        <w:t>Қ</w:t>
      </w:r>
      <w:r w:rsidRPr="001556E0">
        <w:rPr>
          <w:rFonts w:ascii="Times New Roman" w:hAnsi="Times New Roman" w:cs="Times New Roman"/>
          <w:sz w:val="28"/>
          <w:szCs w:val="28"/>
          <w:lang w:val="kk-KZ"/>
        </w:rPr>
        <w:t xml:space="preserve">оса қаржыландыру </w:t>
      </w:r>
      <w:r w:rsidR="004631AA" w:rsidRPr="001556E0">
        <w:rPr>
          <w:rFonts w:ascii="Times New Roman" w:hAnsi="Times New Roman" w:cs="Times New Roman"/>
          <w:sz w:val="28"/>
          <w:szCs w:val="28"/>
          <w:lang w:val="kk-KZ"/>
        </w:rPr>
        <w:t>мөлшерін</w:t>
      </w:r>
      <w:r w:rsidRPr="001556E0">
        <w:rPr>
          <w:rFonts w:ascii="Times New Roman" w:hAnsi="Times New Roman" w:cs="Times New Roman"/>
          <w:sz w:val="28"/>
          <w:szCs w:val="28"/>
          <w:lang w:val="kk-KZ"/>
        </w:rPr>
        <w:t xml:space="preserve">, </w:t>
      </w:r>
      <w:r w:rsidR="007C2EB7" w:rsidRPr="001556E0">
        <w:rPr>
          <w:rFonts w:ascii="Times New Roman" w:hAnsi="Times New Roman" w:cs="Times New Roman"/>
          <w:sz w:val="28"/>
          <w:szCs w:val="28"/>
          <w:lang w:val="kk-KZ"/>
        </w:rPr>
        <w:t xml:space="preserve">Жобаны іске асыру </w:t>
      </w:r>
      <w:r w:rsidR="00CB19F2" w:rsidRPr="001556E0">
        <w:rPr>
          <w:rFonts w:ascii="Times New Roman" w:hAnsi="Times New Roman" w:cs="Times New Roman"/>
          <w:sz w:val="28"/>
          <w:szCs w:val="28"/>
          <w:lang w:val="kk-KZ"/>
        </w:rPr>
        <w:t xml:space="preserve">талаптарын, Шарттың  қолданылу мерзiмiн, Жобаның атауын және Конкурстың атауын, сондай-ақ </w:t>
      </w:r>
      <w:r w:rsidR="00290565">
        <w:rPr>
          <w:rFonts w:ascii="Times New Roman" w:hAnsi="Times New Roman" w:cs="Times New Roman"/>
          <w:sz w:val="28"/>
          <w:szCs w:val="28"/>
          <w:lang w:val="kk-KZ"/>
        </w:rPr>
        <w:t xml:space="preserve">болған жағдайда жекеше әріптес тарапынан </w:t>
      </w:r>
      <w:r w:rsidR="00CB19F2" w:rsidRPr="001556E0">
        <w:rPr>
          <w:rFonts w:ascii="Times New Roman" w:hAnsi="Times New Roman" w:cs="Times New Roman"/>
          <w:sz w:val="28"/>
          <w:szCs w:val="28"/>
          <w:lang w:val="kk-KZ"/>
        </w:rPr>
        <w:t>№</w:t>
      </w:r>
      <w:del w:id="2" w:author="Учетная запись Майкрософт" w:date="2023-06-23T17:09:00Z">
        <w:r w:rsidR="00CB19F2" w:rsidRPr="001556E0" w:rsidDel="00EA6EC7">
          <w:rPr>
            <w:rFonts w:ascii="Times New Roman" w:hAnsi="Times New Roman" w:cs="Times New Roman"/>
            <w:sz w:val="28"/>
            <w:szCs w:val="28"/>
            <w:lang w:val="kk-KZ"/>
          </w:rPr>
          <w:delText xml:space="preserve"> 2</w:delText>
        </w:r>
      </w:del>
      <w:ins w:id="3" w:author="Учетная запись Майкрософт" w:date="2023-06-23T17:09:00Z">
        <w:r w:rsidR="00EA6EC7">
          <w:rPr>
            <w:rFonts w:ascii="Times New Roman" w:hAnsi="Times New Roman" w:cs="Times New Roman"/>
            <w:sz w:val="28"/>
            <w:szCs w:val="28"/>
            <w:lang w:val="kk-KZ"/>
          </w:rPr>
          <w:t xml:space="preserve"> 1</w:t>
        </w:r>
      </w:ins>
      <w:r w:rsidR="00CB19F2" w:rsidRPr="001556E0">
        <w:rPr>
          <w:rFonts w:ascii="Times New Roman" w:hAnsi="Times New Roman" w:cs="Times New Roman"/>
          <w:sz w:val="28"/>
          <w:szCs w:val="28"/>
          <w:lang w:val="kk-KZ"/>
        </w:rPr>
        <w:t xml:space="preserve">-қосымшаның 8-кестесінде көрсетілген материалдық-техникалық база объектiлерiн ұсыну шарттарын </w:t>
      </w:r>
      <w:r w:rsidR="004631AA" w:rsidRPr="001556E0">
        <w:rPr>
          <w:rFonts w:ascii="Times New Roman" w:hAnsi="Times New Roman" w:cs="Times New Roman"/>
          <w:sz w:val="28"/>
          <w:szCs w:val="28"/>
          <w:lang w:val="kk-KZ"/>
        </w:rPr>
        <w:t xml:space="preserve">(материалдық-техникалық базаға құқық белгілеуші құжаттарының көшірмелерін қоса беру) </w:t>
      </w:r>
      <w:r w:rsidRPr="001556E0">
        <w:rPr>
          <w:rFonts w:ascii="Times New Roman" w:hAnsi="Times New Roman" w:cs="Times New Roman"/>
          <w:sz w:val="28"/>
          <w:szCs w:val="28"/>
          <w:lang w:val="kk-KZ"/>
        </w:rPr>
        <w:t>көрсет</w:t>
      </w:r>
      <w:r w:rsidR="004A3014" w:rsidRPr="001556E0">
        <w:rPr>
          <w:rFonts w:ascii="Times New Roman" w:hAnsi="Times New Roman" w:cs="Times New Roman"/>
          <w:sz w:val="28"/>
          <w:szCs w:val="28"/>
          <w:lang w:val="kk-KZ"/>
        </w:rPr>
        <w:t>е отырып,</w:t>
      </w:r>
      <w:r w:rsidR="00CB19F2" w:rsidRPr="001556E0">
        <w:rPr>
          <w:rFonts w:ascii="Times New Roman" w:hAnsi="Times New Roman" w:cs="Times New Roman"/>
          <w:sz w:val="28"/>
          <w:szCs w:val="28"/>
          <w:lang w:val="kk-KZ"/>
        </w:rPr>
        <w:t xml:space="preserve"> № </w:t>
      </w:r>
      <w:r w:rsidRPr="001556E0">
        <w:rPr>
          <w:rFonts w:ascii="Times New Roman" w:hAnsi="Times New Roman" w:cs="Times New Roman"/>
          <w:sz w:val="28"/>
          <w:szCs w:val="28"/>
          <w:lang w:val="kk-KZ"/>
        </w:rPr>
        <w:t xml:space="preserve">3-қосымшаға сәйкес </w:t>
      </w:r>
      <w:r w:rsidR="0060534A" w:rsidRPr="001556E0">
        <w:rPr>
          <w:rFonts w:ascii="Times New Roman" w:hAnsi="Times New Roman" w:cs="Times New Roman"/>
          <w:sz w:val="28"/>
          <w:szCs w:val="28"/>
          <w:lang w:val="kk-KZ"/>
        </w:rPr>
        <w:t xml:space="preserve">жекеше әріптеспен </w:t>
      </w:r>
      <w:r w:rsidRPr="001556E0">
        <w:rPr>
          <w:rFonts w:ascii="Times New Roman" w:hAnsi="Times New Roman" w:cs="Times New Roman"/>
          <w:sz w:val="28"/>
          <w:szCs w:val="28"/>
          <w:lang w:val="kk-KZ"/>
        </w:rPr>
        <w:t xml:space="preserve">(болған жағдайда) бірлескен қызмет туралы </w:t>
      </w:r>
      <w:r w:rsidR="004631AA" w:rsidRPr="001556E0">
        <w:rPr>
          <w:rFonts w:ascii="Times New Roman" w:hAnsi="Times New Roman" w:cs="Times New Roman"/>
          <w:sz w:val="28"/>
          <w:szCs w:val="28"/>
          <w:lang w:val="kk-KZ"/>
        </w:rPr>
        <w:t>Ш</w:t>
      </w:r>
      <w:r w:rsidRPr="001556E0">
        <w:rPr>
          <w:rFonts w:ascii="Times New Roman" w:hAnsi="Times New Roman" w:cs="Times New Roman"/>
          <w:sz w:val="28"/>
          <w:szCs w:val="28"/>
          <w:lang w:val="kk-KZ"/>
        </w:rPr>
        <w:t>арттың көшірмесі;</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w:t>
      </w:r>
      <w:r w:rsidR="00D70B53" w:rsidRPr="001556E0">
        <w:rPr>
          <w:rFonts w:ascii="Times New Roman" w:hAnsi="Times New Roman" w:cs="Times New Roman"/>
          <w:sz w:val="28"/>
          <w:szCs w:val="28"/>
          <w:lang w:val="kk-KZ"/>
        </w:rPr>
        <w:t xml:space="preserve">) </w:t>
      </w:r>
      <w:r w:rsidR="00290565" w:rsidRPr="001556E0">
        <w:rPr>
          <w:rFonts w:ascii="Times New Roman" w:hAnsi="Times New Roman" w:cs="Times New Roman"/>
          <w:sz w:val="28"/>
          <w:szCs w:val="28"/>
          <w:lang w:val="kk-KZ"/>
        </w:rPr>
        <w:t>жобалық топ мүшелерінің</w:t>
      </w:r>
      <w:r w:rsidR="00290565">
        <w:rPr>
          <w:rFonts w:ascii="Times New Roman" w:hAnsi="Times New Roman" w:cs="Times New Roman"/>
          <w:sz w:val="28"/>
          <w:szCs w:val="28"/>
          <w:lang w:val="kk-KZ"/>
        </w:rPr>
        <w:t xml:space="preserve"> өтінімді беру сәтіне жарамдылық мерзімдері өтіп кетпеген </w:t>
      </w:r>
      <w:r w:rsidR="00D70B53" w:rsidRPr="001556E0">
        <w:rPr>
          <w:rFonts w:ascii="Times New Roman" w:hAnsi="Times New Roman" w:cs="Times New Roman"/>
          <w:sz w:val="28"/>
          <w:szCs w:val="28"/>
          <w:lang w:val="kk-KZ"/>
        </w:rPr>
        <w:t>жеке</w:t>
      </w:r>
      <w:r w:rsidR="00290565">
        <w:rPr>
          <w:rFonts w:ascii="Times New Roman" w:hAnsi="Times New Roman" w:cs="Times New Roman"/>
          <w:sz w:val="28"/>
          <w:szCs w:val="28"/>
          <w:lang w:val="kk-KZ"/>
        </w:rPr>
        <w:t xml:space="preserve"> </w:t>
      </w:r>
      <w:r w:rsidR="00D70B53" w:rsidRPr="001556E0">
        <w:rPr>
          <w:rFonts w:ascii="Times New Roman" w:hAnsi="Times New Roman" w:cs="Times New Roman"/>
          <w:sz w:val="28"/>
          <w:szCs w:val="28"/>
          <w:lang w:val="kk-KZ"/>
        </w:rPr>
        <w:t>басын куәландыратын құжаттар</w:t>
      </w:r>
      <w:r w:rsidR="00290565">
        <w:rPr>
          <w:rFonts w:ascii="Times New Roman" w:hAnsi="Times New Roman" w:cs="Times New Roman"/>
          <w:sz w:val="28"/>
          <w:szCs w:val="28"/>
          <w:lang w:val="kk-KZ"/>
        </w:rPr>
        <w:t>ын</w:t>
      </w:r>
      <w:r w:rsidR="00D70B53" w:rsidRPr="001556E0">
        <w:rPr>
          <w:rFonts w:ascii="Times New Roman" w:hAnsi="Times New Roman" w:cs="Times New Roman"/>
          <w:sz w:val="28"/>
          <w:szCs w:val="28"/>
          <w:lang w:val="kk-KZ"/>
        </w:rPr>
        <w:t>ың, дипломдар</w:t>
      </w:r>
      <w:r w:rsidR="00290565">
        <w:rPr>
          <w:rFonts w:ascii="Times New Roman" w:hAnsi="Times New Roman" w:cs="Times New Roman"/>
          <w:sz w:val="28"/>
          <w:szCs w:val="28"/>
          <w:lang w:val="kk-KZ"/>
        </w:rPr>
        <w:t>ын</w:t>
      </w:r>
      <w:r w:rsidR="00D70B53" w:rsidRPr="001556E0">
        <w:rPr>
          <w:rFonts w:ascii="Times New Roman" w:hAnsi="Times New Roman" w:cs="Times New Roman"/>
          <w:sz w:val="28"/>
          <w:szCs w:val="28"/>
          <w:lang w:val="kk-KZ"/>
        </w:rPr>
        <w:t xml:space="preserve">ың, </w:t>
      </w:r>
      <w:r w:rsidR="00CB19F2" w:rsidRPr="001556E0">
        <w:rPr>
          <w:rFonts w:ascii="Times New Roman" w:hAnsi="Times New Roman" w:cs="Times New Roman"/>
          <w:sz w:val="28"/>
          <w:szCs w:val="28"/>
          <w:lang w:val="kk-KZ"/>
        </w:rPr>
        <w:t>куәліктер</w:t>
      </w:r>
      <w:r w:rsidR="00290565">
        <w:rPr>
          <w:rFonts w:ascii="Times New Roman" w:hAnsi="Times New Roman" w:cs="Times New Roman"/>
          <w:sz w:val="28"/>
          <w:szCs w:val="28"/>
          <w:lang w:val="kk-KZ"/>
        </w:rPr>
        <w:t>ін</w:t>
      </w:r>
      <w:r w:rsidR="00CB19F2" w:rsidRPr="001556E0">
        <w:rPr>
          <w:rFonts w:ascii="Times New Roman" w:hAnsi="Times New Roman" w:cs="Times New Roman"/>
          <w:sz w:val="28"/>
          <w:szCs w:val="28"/>
          <w:lang w:val="kk-KZ"/>
        </w:rPr>
        <w:t xml:space="preserve">ің, </w:t>
      </w:r>
      <w:r w:rsidR="00D70B53" w:rsidRPr="001556E0">
        <w:rPr>
          <w:rFonts w:ascii="Times New Roman" w:hAnsi="Times New Roman" w:cs="Times New Roman"/>
          <w:sz w:val="28"/>
          <w:szCs w:val="28"/>
          <w:lang w:val="kk-KZ"/>
        </w:rPr>
        <w:t>сертификаттар</w:t>
      </w:r>
      <w:r w:rsidR="00290565">
        <w:rPr>
          <w:rFonts w:ascii="Times New Roman" w:hAnsi="Times New Roman" w:cs="Times New Roman"/>
          <w:sz w:val="28"/>
          <w:szCs w:val="28"/>
          <w:lang w:val="kk-KZ"/>
        </w:rPr>
        <w:t>ын</w:t>
      </w:r>
      <w:r w:rsidR="00D70B53" w:rsidRPr="001556E0">
        <w:rPr>
          <w:rFonts w:ascii="Times New Roman" w:hAnsi="Times New Roman" w:cs="Times New Roman"/>
          <w:sz w:val="28"/>
          <w:szCs w:val="28"/>
          <w:lang w:val="kk-KZ"/>
        </w:rPr>
        <w:t>ың, түйіндемелер</w:t>
      </w:r>
      <w:r w:rsidR="00290565">
        <w:rPr>
          <w:rFonts w:ascii="Times New Roman" w:hAnsi="Times New Roman" w:cs="Times New Roman"/>
          <w:sz w:val="28"/>
          <w:szCs w:val="28"/>
          <w:lang w:val="kk-KZ"/>
        </w:rPr>
        <w:t xml:space="preserve">інің </w:t>
      </w:r>
      <w:r w:rsidR="00D70B53" w:rsidRPr="001556E0">
        <w:rPr>
          <w:rFonts w:ascii="Times New Roman" w:hAnsi="Times New Roman" w:cs="Times New Roman"/>
          <w:sz w:val="28"/>
          <w:szCs w:val="28"/>
          <w:lang w:val="kk-KZ"/>
        </w:rPr>
        <w:t>көшірмелері</w:t>
      </w:r>
      <w:r w:rsidR="004631AA" w:rsidRPr="001556E0">
        <w:rPr>
          <w:rFonts w:ascii="Times New Roman" w:hAnsi="Times New Roman" w:cs="Times New Roman"/>
          <w:sz w:val="28"/>
          <w:szCs w:val="28"/>
          <w:lang w:val="kk-KZ"/>
        </w:rPr>
        <w:t>;</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w:t>
      </w:r>
      <w:r w:rsidR="00D70B53" w:rsidRPr="001556E0">
        <w:rPr>
          <w:rFonts w:ascii="Times New Roman" w:hAnsi="Times New Roman" w:cs="Times New Roman"/>
          <w:sz w:val="28"/>
          <w:szCs w:val="28"/>
          <w:lang w:val="kk-KZ"/>
        </w:rPr>
        <w:t xml:space="preserve">) Жобаны іске асыру </w:t>
      </w:r>
      <w:r w:rsidR="004631AA" w:rsidRPr="001556E0">
        <w:rPr>
          <w:rFonts w:ascii="Times New Roman" w:hAnsi="Times New Roman" w:cs="Times New Roman"/>
          <w:sz w:val="28"/>
          <w:szCs w:val="28"/>
          <w:lang w:val="kk-KZ"/>
        </w:rPr>
        <w:t xml:space="preserve">барысында </w:t>
      </w:r>
      <w:r w:rsidR="00D70B53" w:rsidRPr="001556E0">
        <w:rPr>
          <w:rFonts w:ascii="Times New Roman" w:hAnsi="Times New Roman" w:cs="Times New Roman"/>
          <w:sz w:val="28"/>
          <w:szCs w:val="28"/>
          <w:lang w:val="kk-KZ"/>
        </w:rPr>
        <w:t>нарыққа шығару болжан</w:t>
      </w:r>
      <w:r w:rsidR="00121532" w:rsidRPr="001556E0">
        <w:rPr>
          <w:rFonts w:ascii="Times New Roman" w:hAnsi="Times New Roman" w:cs="Times New Roman"/>
          <w:sz w:val="28"/>
          <w:szCs w:val="28"/>
          <w:lang w:val="kk-KZ"/>
        </w:rPr>
        <w:t>ып отырған</w:t>
      </w:r>
      <w:r w:rsidR="00D70B53" w:rsidRPr="001556E0">
        <w:rPr>
          <w:rFonts w:ascii="Times New Roman" w:hAnsi="Times New Roman" w:cs="Times New Roman"/>
          <w:sz w:val="28"/>
          <w:szCs w:val="28"/>
          <w:lang w:val="kk-KZ"/>
        </w:rPr>
        <w:t xml:space="preserve"> </w:t>
      </w:r>
      <w:r w:rsidR="00D20E75" w:rsidRPr="001556E0">
        <w:rPr>
          <w:rFonts w:ascii="Times New Roman" w:hAnsi="Times New Roman" w:cs="Times New Roman"/>
          <w:sz w:val="28"/>
          <w:szCs w:val="28"/>
          <w:lang w:val="kk-KZ"/>
        </w:rPr>
        <w:t xml:space="preserve">әлеуетті сатып алушылардан </w:t>
      </w:r>
      <w:r w:rsidR="00D70B53" w:rsidRPr="001556E0">
        <w:rPr>
          <w:rFonts w:ascii="Times New Roman" w:hAnsi="Times New Roman" w:cs="Times New Roman"/>
          <w:sz w:val="28"/>
          <w:szCs w:val="28"/>
          <w:lang w:val="kk-KZ"/>
        </w:rPr>
        <w:t xml:space="preserve">өнімге, жұмысқа немесе көрсетілетін қызметке </w:t>
      </w:r>
      <w:r w:rsidR="00035B65">
        <w:rPr>
          <w:rFonts w:ascii="Times New Roman" w:hAnsi="Times New Roman" w:cs="Times New Roman"/>
          <w:sz w:val="28"/>
          <w:szCs w:val="28"/>
          <w:lang w:val="kk-KZ"/>
        </w:rPr>
        <w:t xml:space="preserve">деген </w:t>
      </w:r>
      <w:r w:rsidR="00D70B53" w:rsidRPr="001556E0">
        <w:rPr>
          <w:rFonts w:ascii="Times New Roman" w:hAnsi="Times New Roman" w:cs="Times New Roman"/>
          <w:sz w:val="28"/>
          <w:szCs w:val="28"/>
          <w:lang w:val="kk-KZ"/>
        </w:rPr>
        <w:t>қызығушылықт</w:t>
      </w:r>
      <w:r w:rsidR="00D20E75" w:rsidRPr="001556E0">
        <w:rPr>
          <w:rFonts w:ascii="Times New Roman" w:hAnsi="Times New Roman" w:cs="Times New Roman"/>
          <w:sz w:val="28"/>
          <w:szCs w:val="28"/>
          <w:lang w:val="kk-KZ"/>
        </w:rPr>
        <w:t xml:space="preserve">арын </w:t>
      </w:r>
      <w:r w:rsidR="00D70B53" w:rsidRPr="001556E0">
        <w:rPr>
          <w:rFonts w:ascii="Times New Roman" w:hAnsi="Times New Roman" w:cs="Times New Roman"/>
          <w:sz w:val="28"/>
          <w:szCs w:val="28"/>
          <w:lang w:val="kk-KZ"/>
        </w:rPr>
        <w:t xml:space="preserve">растайтын </w:t>
      </w:r>
      <w:r w:rsidR="00035B65">
        <w:rPr>
          <w:rFonts w:ascii="Times New Roman" w:hAnsi="Times New Roman" w:cs="Times New Roman"/>
          <w:sz w:val="28"/>
          <w:szCs w:val="28"/>
          <w:lang w:val="kk-KZ"/>
        </w:rPr>
        <w:t xml:space="preserve">ниет білдіру </w:t>
      </w:r>
      <w:r w:rsidR="00D70B53" w:rsidRPr="001556E0">
        <w:rPr>
          <w:rFonts w:ascii="Times New Roman" w:hAnsi="Times New Roman" w:cs="Times New Roman"/>
          <w:sz w:val="28"/>
          <w:szCs w:val="28"/>
          <w:lang w:val="kk-KZ"/>
        </w:rPr>
        <w:t>хаттар</w:t>
      </w:r>
      <w:r w:rsidR="00035B65">
        <w:rPr>
          <w:rFonts w:ascii="Times New Roman" w:hAnsi="Times New Roman" w:cs="Times New Roman"/>
          <w:sz w:val="28"/>
          <w:szCs w:val="28"/>
          <w:lang w:val="kk-KZ"/>
        </w:rPr>
        <w:t xml:space="preserve">ы </w:t>
      </w:r>
      <w:r w:rsidR="00D70B53" w:rsidRPr="001556E0">
        <w:rPr>
          <w:rFonts w:ascii="Times New Roman" w:hAnsi="Times New Roman" w:cs="Times New Roman"/>
          <w:sz w:val="28"/>
          <w:szCs w:val="28"/>
          <w:lang w:val="kk-KZ"/>
        </w:rPr>
        <w:t xml:space="preserve">немесе алдын ала </w:t>
      </w:r>
      <w:r w:rsidR="00035B65">
        <w:rPr>
          <w:rFonts w:ascii="Times New Roman" w:hAnsi="Times New Roman" w:cs="Times New Roman"/>
          <w:sz w:val="28"/>
          <w:szCs w:val="28"/>
          <w:lang w:val="kk-KZ"/>
        </w:rPr>
        <w:t>уағдаласулар (болған жағдайда)</w:t>
      </w:r>
      <w:r w:rsidR="00D70B53" w:rsidRPr="001556E0">
        <w:rPr>
          <w:rFonts w:ascii="Times New Roman" w:hAnsi="Times New Roman" w:cs="Times New Roman"/>
          <w:sz w:val="28"/>
          <w:szCs w:val="28"/>
          <w:lang w:val="kk-KZ"/>
        </w:rPr>
        <w:t>;</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w:t>
      </w:r>
      <w:r w:rsidR="00D70B53" w:rsidRPr="001556E0">
        <w:rPr>
          <w:rFonts w:ascii="Times New Roman" w:hAnsi="Times New Roman" w:cs="Times New Roman"/>
          <w:sz w:val="28"/>
          <w:szCs w:val="28"/>
          <w:lang w:val="kk-KZ"/>
        </w:rPr>
        <w:t>) шығы</w:t>
      </w:r>
      <w:r w:rsidR="004631AA" w:rsidRPr="001556E0">
        <w:rPr>
          <w:rFonts w:ascii="Times New Roman" w:hAnsi="Times New Roman" w:cs="Times New Roman"/>
          <w:sz w:val="28"/>
          <w:szCs w:val="28"/>
          <w:lang w:val="kk-KZ"/>
        </w:rPr>
        <w:t>ст</w:t>
      </w:r>
      <w:r w:rsidR="00D70B53" w:rsidRPr="001556E0">
        <w:rPr>
          <w:rFonts w:ascii="Times New Roman" w:hAnsi="Times New Roman" w:cs="Times New Roman"/>
          <w:sz w:val="28"/>
          <w:szCs w:val="28"/>
          <w:lang w:val="kk-KZ"/>
        </w:rPr>
        <w:t>ар сметасын</w:t>
      </w:r>
      <w:r w:rsidR="00035B65">
        <w:rPr>
          <w:rFonts w:ascii="Times New Roman" w:hAnsi="Times New Roman" w:cs="Times New Roman"/>
          <w:sz w:val="28"/>
          <w:szCs w:val="28"/>
          <w:lang w:val="kk-KZ"/>
        </w:rPr>
        <w:t>а</w:t>
      </w:r>
      <w:r w:rsidR="00D70B53" w:rsidRPr="001556E0">
        <w:rPr>
          <w:rFonts w:ascii="Times New Roman" w:hAnsi="Times New Roman" w:cs="Times New Roman"/>
          <w:sz w:val="28"/>
          <w:szCs w:val="28"/>
          <w:lang w:val="kk-KZ"/>
        </w:rPr>
        <w:t xml:space="preserve"> растайтын құжаттар (</w:t>
      </w:r>
      <w:r w:rsidR="00035B65" w:rsidRPr="001556E0">
        <w:rPr>
          <w:rFonts w:ascii="Times New Roman" w:hAnsi="Times New Roman" w:cs="Times New Roman"/>
          <w:sz w:val="28"/>
          <w:szCs w:val="28"/>
          <w:lang w:val="kk-KZ"/>
        </w:rPr>
        <w:t>кемінде үш әлеуетті өнім беруші</w:t>
      </w:r>
      <w:r w:rsidR="00035B65">
        <w:rPr>
          <w:rFonts w:ascii="Times New Roman" w:hAnsi="Times New Roman" w:cs="Times New Roman"/>
          <w:sz w:val="28"/>
          <w:szCs w:val="28"/>
          <w:lang w:val="kk-KZ"/>
        </w:rPr>
        <w:t xml:space="preserve">ден </w:t>
      </w:r>
      <w:r w:rsidR="00035B65" w:rsidRPr="001556E0">
        <w:rPr>
          <w:rFonts w:ascii="Times New Roman" w:hAnsi="Times New Roman" w:cs="Times New Roman"/>
          <w:sz w:val="28"/>
          <w:szCs w:val="28"/>
          <w:lang w:val="kk-KZ"/>
        </w:rPr>
        <w:t>баламалары</w:t>
      </w:r>
      <w:r w:rsidR="00035B65">
        <w:rPr>
          <w:rFonts w:ascii="Times New Roman" w:hAnsi="Times New Roman" w:cs="Times New Roman"/>
          <w:sz w:val="28"/>
          <w:szCs w:val="28"/>
          <w:lang w:val="kk-KZ"/>
        </w:rPr>
        <w:t xml:space="preserve"> бар</w:t>
      </w:r>
      <w:r w:rsidR="00035B65" w:rsidRPr="001556E0">
        <w:rPr>
          <w:rFonts w:ascii="Times New Roman" w:hAnsi="Times New Roman" w:cs="Times New Roman"/>
          <w:sz w:val="28"/>
          <w:szCs w:val="28"/>
          <w:lang w:val="kk-KZ"/>
        </w:rPr>
        <w:t xml:space="preserve"> коммерциялық ұсыныстар</w:t>
      </w:r>
      <w:r w:rsidR="00035B65">
        <w:rPr>
          <w:rFonts w:ascii="Times New Roman" w:hAnsi="Times New Roman" w:cs="Times New Roman"/>
          <w:sz w:val="28"/>
          <w:szCs w:val="28"/>
          <w:lang w:val="kk-KZ"/>
        </w:rPr>
        <w:t xml:space="preserve"> және (немесе), скриншоттар, және (немесе) сайттарға және (немесе) дистрибьютерлерге және (немесе) электрондық онлайн - алаңдарға және онлайн платформалар  –хабарламаларға сілтемелер</w:t>
      </w:r>
      <w:r w:rsidR="00D70B53" w:rsidRPr="001556E0">
        <w:rPr>
          <w:rFonts w:ascii="Times New Roman" w:hAnsi="Times New Roman" w:cs="Times New Roman"/>
          <w:sz w:val="28"/>
          <w:szCs w:val="28"/>
          <w:lang w:val="kk-KZ"/>
        </w:rPr>
        <w:t>);</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9</w:t>
      </w:r>
      <w:r w:rsidR="00D70B53" w:rsidRPr="001556E0">
        <w:rPr>
          <w:rFonts w:ascii="Times New Roman" w:hAnsi="Times New Roman" w:cs="Times New Roman"/>
          <w:sz w:val="28"/>
          <w:szCs w:val="28"/>
          <w:lang w:val="kk-KZ"/>
        </w:rPr>
        <w:t>) қолда</w:t>
      </w:r>
      <w:r w:rsidR="00121532" w:rsidRPr="001556E0">
        <w:rPr>
          <w:rFonts w:ascii="Times New Roman" w:hAnsi="Times New Roman" w:cs="Times New Roman"/>
          <w:sz w:val="28"/>
          <w:szCs w:val="28"/>
          <w:lang w:val="kk-KZ"/>
        </w:rPr>
        <w:t xml:space="preserve">ныстағы </w:t>
      </w:r>
      <w:r w:rsidR="00D70B53" w:rsidRPr="001556E0">
        <w:rPr>
          <w:rFonts w:ascii="Times New Roman" w:hAnsi="Times New Roman" w:cs="Times New Roman"/>
          <w:sz w:val="28"/>
          <w:szCs w:val="28"/>
          <w:lang w:val="kk-KZ"/>
        </w:rPr>
        <w:t xml:space="preserve">материалдық-техникалық база </w:t>
      </w:r>
      <w:r w:rsidR="00035B65">
        <w:rPr>
          <w:rFonts w:ascii="Times New Roman" w:hAnsi="Times New Roman" w:cs="Times New Roman"/>
          <w:sz w:val="28"/>
          <w:szCs w:val="28"/>
          <w:lang w:val="kk-KZ"/>
        </w:rPr>
        <w:t xml:space="preserve">туралы құқық орнатушы </w:t>
      </w:r>
      <w:r w:rsidR="00D70B53" w:rsidRPr="001556E0">
        <w:rPr>
          <w:rFonts w:ascii="Times New Roman" w:hAnsi="Times New Roman" w:cs="Times New Roman"/>
          <w:sz w:val="28"/>
          <w:szCs w:val="28"/>
          <w:lang w:val="kk-KZ"/>
        </w:rPr>
        <w:t>құжаттардың көшiрме</w:t>
      </w:r>
      <w:r w:rsidR="00121532" w:rsidRPr="001556E0">
        <w:rPr>
          <w:rFonts w:ascii="Times New Roman" w:hAnsi="Times New Roman" w:cs="Times New Roman"/>
          <w:sz w:val="28"/>
          <w:szCs w:val="28"/>
          <w:lang w:val="kk-KZ"/>
        </w:rPr>
        <w:t xml:space="preserve">лерін </w:t>
      </w:r>
      <w:r w:rsidR="00D70B53" w:rsidRPr="001556E0">
        <w:rPr>
          <w:rFonts w:ascii="Times New Roman" w:hAnsi="Times New Roman" w:cs="Times New Roman"/>
          <w:sz w:val="28"/>
          <w:szCs w:val="28"/>
          <w:lang w:val="kk-KZ"/>
        </w:rPr>
        <w:t>ұсын</w:t>
      </w:r>
      <w:r w:rsidR="004631AA" w:rsidRPr="001556E0">
        <w:rPr>
          <w:rFonts w:ascii="Times New Roman" w:hAnsi="Times New Roman" w:cs="Times New Roman"/>
          <w:sz w:val="28"/>
          <w:szCs w:val="28"/>
          <w:lang w:val="kk-KZ"/>
        </w:rPr>
        <w:t>у</w:t>
      </w:r>
      <w:r w:rsidRPr="001556E0">
        <w:rPr>
          <w:rFonts w:ascii="Times New Roman" w:hAnsi="Times New Roman" w:cs="Times New Roman"/>
          <w:sz w:val="28"/>
          <w:szCs w:val="28"/>
          <w:lang w:val="kk-KZ"/>
        </w:rPr>
        <w:t xml:space="preserve"> (болған жағдайда)</w:t>
      </w:r>
      <w:r w:rsidR="00D70B53" w:rsidRPr="001556E0">
        <w:rPr>
          <w:rFonts w:ascii="Times New Roman" w:hAnsi="Times New Roman" w:cs="Times New Roman"/>
          <w:sz w:val="28"/>
          <w:szCs w:val="28"/>
          <w:lang w:val="kk-KZ"/>
        </w:rPr>
        <w:t>;</w:t>
      </w:r>
    </w:p>
    <w:p w:rsidR="00D70B53"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007F4FE2" w:rsidRPr="001556E0">
        <w:rPr>
          <w:rFonts w:ascii="Times New Roman" w:hAnsi="Times New Roman" w:cs="Times New Roman"/>
          <w:sz w:val="28"/>
          <w:szCs w:val="28"/>
          <w:lang w:val="kk-KZ"/>
        </w:rPr>
        <w:t>0</w:t>
      </w:r>
      <w:r w:rsidRPr="001556E0">
        <w:rPr>
          <w:rFonts w:ascii="Times New Roman" w:hAnsi="Times New Roman" w:cs="Times New Roman"/>
          <w:sz w:val="28"/>
          <w:szCs w:val="28"/>
          <w:lang w:val="kk-KZ"/>
        </w:rPr>
        <w:t>) өтіні</w:t>
      </w:r>
      <w:r w:rsidR="004631AA" w:rsidRPr="001556E0">
        <w:rPr>
          <w:rFonts w:ascii="Times New Roman" w:hAnsi="Times New Roman" w:cs="Times New Roman"/>
          <w:sz w:val="28"/>
          <w:szCs w:val="28"/>
          <w:lang w:val="kk-KZ"/>
        </w:rPr>
        <w:t>м</w:t>
      </w:r>
      <w:r w:rsidRPr="001556E0">
        <w:rPr>
          <w:rFonts w:ascii="Times New Roman" w:hAnsi="Times New Roman" w:cs="Times New Roman"/>
          <w:sz w:val="28"/>
          <w:szCs w:val="28"/>
          <w:lang w:val="kk-KZ"/>
        </w:rPr>
        <w:t xml:space="preserve"> берушіден зияткерлік меншік объекті</w:t>
      </w:r>
      <w:r w:rsidR="00121532" w:rsidRPr="001556E0">
        <w:rPr>
          <w:rFonts w:ascii="Times New Roman" w:hAnsi="Times New Roman" w:cs="Times New Roman"/>
          <w:sz w:val="28"/>
          <w:szCs w:val="28"/>
          <w:lang w:val="kk-KZ"/>
        </w:rPr>
        <w:t>сі</w:t>
      </w:r>
      <w:r w:rsidRPr="001556E0">
        <w:rPr>
          <w:rFonts w:ascii="Times New Roman" w:hAnsi="Times New Roman" w:cs="Times New Roman"/>
          <w:sz w:val="28"/>
          <w:szCs w:val="28"/>
          <w:lang w:val="kk-KZ"/>
        </w:rPr>
        <w:t xml:space="preserve"> (объектілерін</w:t>
      </w:r>
      <w:r w:rsidR="00121532" w:rsidRPr="001556E0">
        <w:rPr>
          <w:rFonts w:ascii="Times New Roman" w:hAnsi="Times New Roman" w:cs="Times New Roman"/>
          <w:sz w:val="28"/>
          <w:szCs w:val="28"/>
          <w:lang w:val="kk-KZ"/>
        </w:rPr>
        <w:t>е</w:t>
      </w:r>
      <w:r w:rsidRPr="001556E0">
        <w:rPr>
          <w:rFonts w:ascii="Times New Roman" w:hAnsi="Times New Roman" w:cs="Times New Roman"/>
          <w:sz w:val="28"/>
          <w:szCs w:val="28"/>
          <w:lang w:val="kk-KZ"/>
        </w:rPr>
        <w:t xml:space="preserve">) </w:t>
      </w:r>
      <w:r w:rsidR="00106083">
        <w:rPr>
          <w:rFonts w:ascii="Times New Roman" w:hAnsi="Times New Roman" w:cs="Times New Roman"/>
          <w:sz w:val="28"/>
          <w:szCs w:val="28"/>
          <w:lang w:val="kk-KZ"/>
        </w:rPr>
        <w:t xml:space="preserve">үшін </w:t>
      </w:r>
      <w:r w:rsidR="00BB0B8E">
        <w:rPr>
          <w:rFonts w:ascii="Times New Roman" w:hAnsi="Times New Roman" w:cs="Times New Roman"/>
          <w:sz w:val="28"/>
          <w:szCs w:val="28"/>
          <w:lang w:val="kk-KZ"/>
        </w:rPr>
        <w:t xml:space="preserve">қолданыстағы </w:t>
      </w:r>
      <w:r w:rsidRPr="001556E0">
        <w:rPr>
          <w:rFonts w:ascii="Times New Roman" w:hAnsi="Times New Roman" w:cs="Times New Roman"/>
          <w:sz w:val="28"/>
          <w:szCs w:val="28"/>
          <w:lang w:val="kk-KZ"/>
        </w:rPr>
        <w:t>қорғау құжатының (құжаттарының) көшірме</w:t>
      </w:r>
      <w:r w:rsidR="004631AA" w:rsidRPr="001556E0">
        <w:rPr>
          <w:rFonts w:ascii="Times New Roman" w:hAnsi="Times New Roman" w:cs="Times New Roman"/>
          <w:sz w:val="28"/>
          <w:szCs w:val="28"/>
          <w:lang w:val="kk-KZ"/>
        </w:rPr>
        <w:t>сі (көшірмеле</w:t>
      </w:r>
      <w:r w:rsidRPr="001556E0">
        <w:rPr>
          <w:rFonts w:ascii="Times New Roman" w:hAnsi="Times New Roman" w:cs="Times New Roman"/>
          <w:sz w:val="28"/>
          <w:szCs w:val="28"/>
          <w:lang w:val="kk-KZ"/>
        </w:rPr>
        <w:t>рі</w:t>
      </w:r>
      <w:r w:rsidR="004631AA"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немесе зияткерлік меншік объектісі (объектілері) </w:t>
      </w:r>
      <w:r w:rsidR="00106083">
        <w:rPr>
          <w:rFonts w:ascii="Times New Roman" w:hAnsi="Times New Roman" w:cs="Times New Roman"/>
          <w:sz w:val="28"/>
          <w:szCs w:val="28"/>
          <w:lang w:val="kk-KZ"/>
        </w:rPr>
        <w:t xml:space="preserve">үшін </w:t>
      </w:r>
      <w:r w:rsidRPr="001556E0">
        <w:rPr>
          <w:rFonts w:ascii="Times New Roman" w:hAnsi="Times New Roman" w:cs="Times New Roman"/>
          <w:sz w:val="28"/>
          <w:szCs w:val="28"/>
          <w:lang w:val="kk-KZ"/>
        </w:rPr>
        <w:t>қорғау құжатын (құжат</w:t>
      </w:r>
      <w:r w:rsidR="00121532" w:rsidRPr="001556E0">
        <w:rPr>
          <w:rFonts w:ascii="Times New Roman" w:hAnsi="Times New Roman" w:cs="Times New Roman"/>
          <w:sz w:val="28"/>
          <w:szCs w:val="28"/>
          <w:lang w:val="kk-KZ"/>
        </w:rPr>
        <w:t>тарын</w:t>
      </w:r>
      <w:r w:rsidRPr="001556E0">
        <w:rPr>
          <w:rFonts w:ascii="Times New Roman" w:hAnsi="Times New Roman" w:cs="Times New Roman"/>
          <w:sz w:val="28"/>
          <w:szCs w:val="28"/>
          <w:lang w:val="kk-KZ"/>
        </w:rPr>
        <w:t>) алуға өтінім(дер)</w:t>
      </w:r>
      <w:r w:rsidR="007F4FE2" w:rsidRPr="001556E0">
        <w:rPr>
          <w:rFonts w:ascii="Times New Roman" w:hAnsi="Times New Roman" w:cs="Times New Roman"/>
          <w:sz w:val="28"/>
          <w:szCs w:val="28"/>
          <w:lang w:val="kk-KZ"/>
        </w:rPr>
        <w:t xml:space="preserve"> (болған жағдайда)</w:t>
      </w:r>
      <w:r w:rsidR="00035B65">
        <w:rPr>
          <w:rFonts w:ascii="Times New Roman" w:hAnsi="Times New Roman" w:cs="Times New Roman"/>
          <w:sz w:val="28"/>
          <w:szCs w:val="28"/>
          <w:lang w:val="kk-KZ"/>
        </w:rPr>
        <w:t xml:space="preserve">; </w:t>
      </w:r>
    </w:p>
    <w:p w:rsidR="00035B65" w:rsidRPr="001556E0" w:rsidRDefault="00035B6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11) Жобаның қысқаша презентациясы № 4-қосымша.</w:t>
      </w:r>
    </w:p>
    <w:p w:rsidR="00D70B53"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Жоғарыда </w:t>
      </w:r>
      <w:r w:rsidR="00121532" w:rsidRPr="001556E0">
        <w:rPr>
          <w:rFonts w:ascii="Times New Roman" w:hAnsi="Times New Roman" w:cs="Times New Roman"/>
          <w:sz w:val="28"/>
          <w:szCs w:val="28"/>
          <w:lang w:val="kk-KZ"/>
        </w:rPr>
        <w:t xml:space="preserve">аталған </w:t>
      </w:r>
      <w:r w:rsidRPr="001556E0">
        <w:rPr>
          <w:rFonts w:ascii="Times New Roman" w:hAnsi="Times New Roman" w:cs="Times New Roman"/>
          <w:sz w:val="28"/>
          <w:szCs w:val="28"/>
          <w:lang w:val="kk-KZ"/>
        </w:rPr>
        <w:t xml:space="preserve">құжаттар мемлекеттік немесе орыс тілдерінде ұсынылады. Осы тармақтың 1), </w:t>
      </w:r>
      <w:r w:rsidR="007F4FE2"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4631AA"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10</w:t>
      </w:r>
      <w:r w:rsidRPr="001556E0">
        <w:rPr>
          <w:rFonts w:ascii="Times New Roman" w:hAnsi="Times New Roman" w:cs="Times New Roman"/>
          <w:sz w:val="28"/>
          <w:szCs w:val="28"/>
          <w:lang w:val="kk-KZ"/>
        </w:rPr>
        <w:t>) тармақ</w:t>
      </w:r>
      <w:r w:rsidR="00121532" w:rsidRPr="001556E0">
        <w:rPr>
          <w:rFonts w:ascii="Times New Roman" w:hAnsi="Times New Roman" w:cs="Times New Roman"/>
          <w:sz w:val="28"/>
          <w:szCs w:val="28"/>
          <w:lang w:val="kk-KZ"/>
        </w:rPr>
        <w:t xml:space="preserve">шаларында  </w:t>
      </w:r>
      <w:r w:rsidR="004631AA" w:rsidRPr="001556E0">
        <w:rPr>
          <w:rFonts w:ascii="Times New Roman" w:hAnsi="Times New Roman" w:cs="Times New Roman"/>
          <w:sz w:val="28"/>
          <w:szCs w:val="28"/>
          <w:lang w:val="kk-KZ"/>
        </w:rPr>
        <w:t xml:space="preserve">көзделген </w:t>
      </w:r>
      <w:r w:rsidRPr="001556E0">
        <w:rPr>
          <w:rFonts w:ascii="Times New Roman" w:hAnsi="Times New Roman" w:cs="Times New Roman"/>
          <w:sz w:val="28"/>
          <w:szCs w:val="28"/>
          <w:lang w:val="kk-KZ"/>
        </w:rPr>
        <w:t>құжаттар</w:t>
      </w:r>
      <w:r w:rsidR="009239FA" w:rsidRPr="001556E0">
        <w:rPr>
          <w:rFonts w:ascii="Times New Roman" w:hAnsi="Times New Roman" w:cs="Times New Roman"/>
          <w:sz w:val="28"/>
          <w:szCs w:val="28"/>
          <w:lang w:val="kk-KZ"/>
        </w:rPr>
        <w:t xml:space="preserve"> ағылшын тілінде не</w:t>
      </w:r>
      <w:r w:rsidRPr="001556E0">
        <w:rPr>
          <w:rFonts w:ascii="Times New Roman" w:hAnsi="Times New Roman" w:cs="Times New Roman"/>
          <w:sz w:val="28"/>
          <w:szCs w:val="28"/>
          <w:lang w:val="kk-KZ"/>
        </w:rPr>
        <w:t xml:space="preserve"> егер бұл құжаттың көшірмесі болса, ағылшын тіліндегі аудармасымен бірге ұсынылады. Мемлекеттік (орыс) және ағылшын тілдеріндегі құжаттар мәтінінің мазмұны бірдей болуы керек.</w:t>
      </w:r>
    </w:p>
    <w:p w:rsidR="00A62AEB" w:rsidRPr="001556E0" w:rsidRDefault="00A62AEB" w:rsidP="001556E0">
      <w:pPr>
        <w:spacing w:after="0" w:line="240" w:lineRule="auto"/>
        <w:ind w:firstLine="851"/>
        <w:jc w:val="both"/>
        <w:rPr>
          <w:rFonts w:ascii="Times New Roman" w:hAnsi="Times New Roman" w:cs="Times New Roman"/>
          <w:sz w:val="28"/>
          <w:szCs w:val="28"/>
          <w:lang w:val="kk-KZ"/>
        </w:rPr>
      </w:pPr>
    </w:p>
    <w:p w:rsidR="00D70B53" w:rsidRPr="001556E0" w:rsidRDefault="00D70B53"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7</w:t>
      </w:r>
      <w:r w:rsidR="009F4BD7"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9F4BD7" w:rsidRPr="001556E0">
        <w:rPr>
          <w:rFonts w:ascii="Times New Roman" w:hAnsi="Times New Roman" w:cs="Times New Roman"/>
          <w:b/>
          <w:bCs/>
          <w:sz w:val="28"/>
          <w:szCs w:val="28"/>
          <w:lang w:val="kk-KZ"/>
        </w:rPr>
        <w:t>Бюджеттен тыс қаражат есебінен Жобаны қоса қаржыландыру шарттары</w:t>
      </w:r>
    </w:p>
    <w:p w:rsidR="00886C14" w:rsidRDefault="009F4BD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035B65">
        <w:rPr>
          <w:rFonts w:ascii="Times New Roman" w:hAnsi="Times New Roman" w:cs="Times New Roman"/>
          <w:sz w:val="28"/>
          <w:szCs w:val="28"/>
          <w:lang w:val="kk-KZ"/>
        </w:rPr>
        <w:t>1</w:t>
      </w:r>
      <w:r w:rsidR="00D70B53" w:rsidRPr="001556E0">
        <w:rPr>
          <w:rFonts w:ascii="Times New Roman" w:hAnsi="Times New Roman" w:cs="Times New Roman"/>
          <w:sz w:val="28"/>
          <w:szCs w:val="28"/>
          <w:lang w:val="kk-KZ"/>
        </w:rPr>
        <w:t xml:space="preserve">. </w:t>
      </w:r>
      <w:r w:rsidR="00886C14">
        <w:rPr>
          <w:rFonts w:ascii="Times New Roman" w:hAnsi="Times New Roman" w:cs="Times New Roman"/>
          <w:sz w:val="28"/>
          <w:szCs w:val="28"/>
          <w:lang w:val="kk-KZ"/>
        </w:rPr>
        <w:t xml:space="preserve">Жобаны қоса қаржыландыру Конкурсқа қатысу үшін міндетті талап болып табылады. Қоса қаржыландыру мөлшері жобаны іске асыру тетігіне </w:t>
      </w:r>
      <w:r w:rsidR="00106083">
        <w:rPr>
          <w:rFonts w:ascii="Times New Roman" w:hAnsi="Times New Roman" w:cs="Times New Roman"/>
          <w:sz w:val="28"/>
          <w:szCs w:val="28"/>
          <w:lang w:val="kk-KZ"/>
        </w:rPr>
        <w:t xml:space="preserve"> байланысты</w:t>
      </w:r>
      <w:r w:rsidR="00886C14">
        <w:rPr>
          <w:rFonts w:ascii="Times New Roman" w:hAnsi="Times New Roman" w:cs="Times New Roman"/>
          <w:sz w:val="28"/>
          <w:szCs w:val="28"/>
          <w:lang w:val="kk-KZ"/>
        </w:rPr>
        <w:t xml:space="preserve"> болады: </w:t>
      </w:r>
    </w:p>
    <w:p w:rsidR="00886C14" w:rsidRDefault="00886C14">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F3955" w:rsidRPr="005F3955">
        <w:rPr>
          <w:rFonts w:ascii="Times New Roman" w:hAnsi="Times New Roman" w:cs="Times New Roman"/>
          <w:sz w:val="28"/>
          <w:szCs w:val="28"/>
          <w:lang w:val="kk-KZ"/>
        </w:rPr>
        <w:t xml:space="preserve">егер грант алушы жоғары және жоғары оқу орнынан кейінгі білім беру ұйымдары, сондай-ақ ғылыми және (немесе) ғылыми-техникалық қызметтің аккредиттелген субъектілері болып табылатын, </w:t>
      </w:r>
      <w:r w:rsidR="00972254" w:rsidRPr="005F3955">
        <w:rPr>
          <w:rFonts w:ascii="Times New Roman" w:hAnsi="Times New Roman" w:cs="Times New Roman"/>
          <w:sz w:val="28"/>
          <w:szCs w:val="28"/>
          <w:lang w:val="kk-KZ"/>
        </w:rPr>
        <w:t xml:space="preserve">мемлекеттік ғылыми ұйымдар мен </w:t>
      </w:r>
      <w:r w:rsidR="005F3955" w:rsidRPr="005F3955">
        <w:rPr>
          <w:rFonts w:ascii="Times New Roman" w:hAnsi="Times New Roman" w:cs="Times New Roman"/>
          <w:sz w:val="28"/>
          <w:szCs w:val="28"/>
          <w:lang w:val="kk-KZ"/>
        </w:rPr>
        <w:t>мемлекет жүз пайыз қатысатын ғылыми ұйымдар болып табылса, гранттың жалпы сомасының кемінде 10%-</w:t>
      </w:r>
      <w:r w:rsidR="005F3955">
        <w:rPr>
          <w:rFonts w:ascii="Times New Roman" w:hAnsi="Times New Roman" w:cs="Times New Roman"/>
          <w:sz w:val="28"/>
          <w:szCs w:val="28"/>
          <w:lang w:val="kk-KZ"/>
        </w:rPr>
        <w:t>з</w:t>
      </w:r>
      <w:r w:rsidR="005F3955" w:rsidRPr="005F3955">
        <w:rPr>
          <w:rFonts w:ascii="Times New Roman" w:hAnsi="Times New Roman" w:cs="Times New Roman"/>
          <w:sz w:val="28"/>
          <w:szCs w:val="28"/>
          <w:lang w:val="kk-KZ"/>
        </w:rPr>
        <w:t>ы</w:t>
      </w:r>
      <w:r w:rsidR="005F39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 іске асыру тетігі); </w:t>
      </w:r>
    </w:p>
    <w:p w:rsidR="00886C14" w:rsidRDefault="00886C14" w:rsidP="00886C14">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B03E2">
        <w:rPr>
          <w:rFonts w:ascii="Times New Roman" w:hAnsi="Times New Roman" w:cs="Times New Roman"/>
          <w:sz w:val="28"/>
          <w:szCs w:val="28"/>
          <w:lang w:val="kk-KZ"/>
        </w:rPr>
        <w:t xml:space="preserve">жоба жеңіске жеткен жағдайда </w:t>
      </w:r>
      <w:r w:rsidR="003B03E2" w:rsidRPr="003B03E2">
        <w:rPr>
          <w:rFonts w:ascii="Times New Roman" w:hAnsi="Times New Roman" w:cs="Times New Roman"/>
          <w:sz w:val="28"/>
          <w:szCs w:val="28"/>
          <w:lang w:val="kk-KZ"/>
        </w:rPr>
        <w:t xml:space="preserve">құрылатын стартап-компания грант алушы </w:t>
      </w:r>
      <w:r w:rsidRPr="003B03E2">
        <w:rPr>
          <w:rFonts w:ascii="Times New Roman" w:hAnsi="Times New Roman" w:cs="Times New Roman"/>
          <w:sz w:val="28"/>
          <w:szCs w:val="28"/>
          <w:lang w:val="kk-KZ"/>
        </w:rPr>
        <w:t>болып табылған жағдайда гранттың жалпы сомасының кемінде 20%</w:t>
      </w:r>
      <w:r w:rsidR="005F3955">
        <w:rPr>
          <w:rFonts w:ascii="Times New Roman" w:hAnsi="Times New Roman" w:cs="Times New Roman"/>
          <w:sz w:val="28"/>
          <w:szCs w:val="28"/>
          <w:lang w:val="kk-KZ"/>
        </w:rPr>
        <w:t xml:space="preserve">-зы </w:t>
      </w:r>
      <w:r w:rsidRPr="003B03E2">
        <w:rPr>
          <w:rFonts w:ascii="Times New Roman" w:hAnsi="Times New Roman" w:cs="Times New Roman"/>
          <w:sz w:val="28"/>
          <w:szCs w:val="28"/>
          <w:lang w:val="kk-KZ"/>
        </w:rPr>
        <w:t xml:space="preserve"> (№ 2 іске асыру тетігі);</w:t>
      </w:r>
      <w:r>
        <w:rPr>
          <w:rFonts w:ascii="Times New Roman" w:hAnsi="Times New Roman" w:cs="Times New Roman"/>
          <w:sz w:val="28"/>
          <w:szCs w:val="28"/>
          <w:lang w:val="kk-KZ"/>
        </w:rPr>
        <w:t xml:space="preserve"> </w:t>
      </w:r>
    </w:p>
    <w:p w:rsidR="00886C14" w:rsidRDefault="00886C14" w:rsidP="00886C14">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00E547A9">
        <w:rPr>
          <w:rFonts w:ascii="Times New Roman" w:hAnsi="Times New Roman" w:cs="Times New Roman"/>
          <w:sz w:val="28"/>
          <w:szCs w:val="28"/>
          <w:lang w:val="kk-KZ"/>
        </w:rPr>
        <w:t xml:space="preserve">жекеше әріптес не өзге заңды тұлға </w:t>
      </w:r>
      <w:r>
        <w:rPr>
          <w:rFonts w:ascii="Times New Roman" w:hAnsi="Times New Roman" w:cs="Times New Roman"/>
          <w:sz w:val="28"/>
          <w:szCs w:val="28"/>
          <w:lang w:val="kk-KZ"/>
        </w:rPr>
        <w:t>грант алушы болып табылған жағдайда гранттың жалпы сомасының кемінде 30</w:t>
      </w:r>
      <w:r w:rsidRPr="001556E0">
        <w:rPr>
          <w:rFonts w:ascii="Times New Roman" w:hAnsi="Times New Roman" w:cs="Times New Roman"/>
          <w:sz w:val="28"/>
          <w:szCs w:val="28"/>
          <w:lang w:val="kk-KZ"/>
        </w:rPr>
        <w:t>%</w:t>
      </w:r>
      <w:r w:rsidR="005F3955">
        <w:rPr>
          <w:rFonts w:ascii="Times New Roman" w:hAnsi="Times New Roman" w:cs="Times New Roman"/>
          <w:sz w:val="28"/>
          <w:szCs w:val="28"/>
          <w:lang w:val="kk-KZ"/>
        </w:rPr>
        <w:t>-зы</w:t>
      </w:r>
      <w:r>
        <w:rPr>
          <w:rFonts w:ascii="Times New Roman" w:hAnsi="Times New Roman" w:cs="Times New Roman"/>
          <w:sz w:val="28"/>
          <w:szCs w:val="28"/>
          <w:lang w:val="kk-KZ"/>
        </w:rPr>
        <w:t xml:space="preserve"> (№ 3 іске асыру тетігі).  </w:t>
      </w:r>
    </w:p>
    <w:p w:rsidR="00886C14" w:rsidRDefault="00886C14"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Қоса қаржыландыру қаражаты кезеңдер бойынша грант сомасына пропорционалды бөлінеді. Қажеттілігіне қарай Грант алушы Жобаны іске асырудың бастапқы кезеңіне қоса қаржыландырудың үлкен сомасын бөл</w:t>
      </w:r>
      <w:r w:rsidR="00017ED4">
        <w:rPr>
          <w:rFonts w:ascii="Times New Roman" w:hAnsi="Times New Roman" w:cs="Times New Roman"/>
          <w:sz w:val="28"/>
          <w:szCs w:val="28"/>
          <w:lang w:val="kk-KZ"/>
        </w:rPr>
        <w:t>у</w:t>
      </w:r>
      <w:r>
        <w:rPr>
          <w:rFonts w:ascii="Times New Roman" w:hAnsi="Times New Roman" w:cs="Times New Roman"/>
          <w:sz w:val="28"/>
          <w:szCs w:val="28"/>
          <w:lang w:val="kk-KZ"/>
        </w:rPr>
        <w:t>ге құқығы бар</w:t>
      </w:r>
      <w:r w:rsidR="00017ED4">
        <w:rPr>
          <w:rFonts w:ascii="Times New Roman" w:hAnsi="Times New Roman" w:cs="Times New Roman"/>
          <w:sz w:val="28"/>
          <w:szCs w:val="28"/>
          <w:lang w:val="kk-KZ"/>
        </w:rPr>
        <w:t xml:space="preserve">, қалған сома келесі кезеңдерге пропорционалды бөлінеді.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017ED4">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қаржыландыру ақша</w:t>
      </w:r>
      <w:r w:rsidR="00121532" w:rsidRPr="001556E0">
        <w:rPr>
          <w:rFonts w:ascii="Times New Roman" w:hAnsi="Times New Roman" w:cs="Times New Roman"/>
          <w:sz w:val="28"/>
          <w:szCs w:val="28"/>
          <w:lang w:val="kk-KZ"/>
        </w:rPr>
        <w:t xml:space="preserve"> түрінде енгізіледі</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сонымен қатар </w:t>
      </w:r>
      <w:r w:rsidRPr="001556E0">
        <w:rPr>
          <w:rFonts w:ascii="Times New Roman" w:hAnsi="Times New Roman" w:cs="Times New Roman"/>
          <w:sz w:val="28"/>
          <w:szCs w:val="28"/>
          <w:lang w:val="kk-KZ"/>
        </w:rPr>
        <w:t xml:space="preserve"> материалдық салым (жабдық, техника, жер учаскесі, ғимараттар мен </w:t>
      </w:r>
      <w:r w:rsidR="00121532"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үй-жайлар және т.б.) қоса қаржыландыру ретінде </w:t>
      </w:r>
      <w:r w:rsidR="00121532" w:rsidRPr="001556E0">
        <w:rPr>
          <w:rFonts w:ascii="Times New Roman" w:hAnsi="Times New Roman" w:cs="Times New Roman"/>
          <w:sz w:val="28"/>
          <w:szCs w:val="28"/>
          <w:lang w:val="kk-KZ"/>
        </w:rPr>
        <w:t xml:space="preserve">есептелмейді. </w:t>
      </w:r>
      <w:r w:rsidR="005F3955" w:rsidRPr="005F3955">
        <w:rPr>
          <w:rFonts w:ascii="Times New Roman" w:hAnsi="Times New Roman" w:cs="Times New Roman"/>
          <w:sz w:val="28"/>
          <w:szCs w:val="28"/>
          <w:lang w:val="kk-KZ"/>
        </w:rPr>
        <w:t>Жобаны өтініш берушінің не стартап-компанияның өз қаражаты есебінен не жеке</w:t>
      </w:r>
      <w:r w:rsidR="005F3955">
        <w:rPr>
          <w:rFonts w:ascii="Times New Roman" w:hAnsi="Times New Roman" w:cs="Times New Roman"/>
          <w:sz w:val="28"/>
          <w:szCs w:val="28"/>
          <w:lang w:val="kk-KZ"/>
        </w:rPr>
        <w:t>ше</w:t>
      </w:r>
      <w:r w:rsidR="005F3955" w:rsidRPr="005F3955">
        <w:rPr>
          <w:rFonts w:ascii="Times New Roman" w:hAnsi="Times New Roman" w:cs="Times New Roman"/>
          <w:sz w:val="28"/>
          <w:szCs w:val="28"/>
          <w:lang w:val="kk-KZ"/>
        </w:rPr>
        <w:t xml:space="preserve"> әріптес тарапынан </w:t>
      </w:r>
      <w:r w:rsidR="005F3955">
        <w:rPr>
          <w:rFonts w:ascii="Times New Roman" w:hAnsi="Times New Roman" w:cs="Times New Roman"/>
          <w:sz w:val="28"/>
          <w:szCs w:val="28"/>
          <w:lang w:val="kk-KZ"/>
        </w:rPr>
        <w:t xml:space="preserve">қоса </w:t>
      </w:r>
      <w:r w:rsidR="005F3955" w:rsidRPr="005F3955">
        <w:rPr>
          <w:rFonts w:ascii="Times New Roman" w:hAnsi="Times New Roman" w:cs="Times New Roman"/>
          <w:sz w:val="28"/>
          <w:szCs w:val="28"/>
          <w:lang w:val="kk-KZ"/>
        </w:rPr>
        <w:t>қаржыландыру кезінде өтінім берілгенге дейін теңге</w:t>
      </w:r>
      <w:r w:rsidR="005F3955">
        <w:rPr>
          <w:rFonts w:ascii="Times New Roman" w:hAnsi="Times New Roman" w:cs="Times New Roman"/>
          <w:sz w:val="28"/>
          <w:szCs w:val="28"/>
          <w:lang w:val="kk-KZ"/>
        </w:rPr>
        <w:t xml:space="preserve">дегі </w:t>
      </w:r>
      <w:r w:rsidR="005F3955" w:rsidRPr="005F3955">
        <w:rPr>
          <w:rFonts w:ascii="Times New Roman" w:hAnsi="Times New Roman" w:cs="Times New Roman"/>
          <w:sz w:val="28"/>
          <w:szCs w:val="28"/>
          <w:lang w:val="kk-KZ"/>
        </w:rPr>
        <w:t xml:space="preserve">салым сомасы, сондай-ақ </w:t>
      </w:r>
      <w:r w:rsidR="005F3955">
        <w:rPr>
          <w:rFonts w:ascii="Times New Roman" w:hAnsi="Times New Roman" w:cs="Times New Roman"/>
          <w:sz w:val="28"/>
          <w:szCs w:val="28"/>
          <w:lang w:val="kk-KZ"/>
        </w:rPr>
        <w:t>сәйкесінше Ш</w:t>
      </w:r>
      <w:r w:rsidR="005F3955" w:rsidRPr="005F3955">
        <w:rPr>
          <w:rFonts w:ascii="Times New Roman" w:hAnsi="Times New Roman" w:cs="Times New Roman"/>
          <w:sz w:val="28"/>
          <w:szCs w:val="28"/>
          <w:lang w:val="kk-KZ"/>
        </w:rPr>
        <w:t>артта көрсетілген (жеке</w:t>
      </w:r>
      <w:r w:rsidR="005F3955">
        <w:rPr>
          <w:rFonts w:ascii="Times New Roman" w:hAnsi="Times New Roman" w:cs="Times New Roman"/>
          <w:sz w:val="28"/>
          <w:szCs w:val="28"/>
          <w:lang w:val="kk-KZ"/>
        </w:rPr>
        <w:t>ше</w:t>
      </w:r>
      <w:r w:rsidR="005F3955" w:rsidRPr="005F3955">
        <w:rPr>
          <w:rFonts w:ascii="Times New Roman" w:hAnsi="Times New Roman" w:cs="Times New Roman"/>
          <w:sz w:val="28"/>
          <w:szCs w:val="28"/>
          <w:lang w:val="kk-KZ"/>
        </w:rPr>
        <w:t xml:space="preserve"> әріптес болған </w:t>
      </w:r>
      <w:r w:rsidR="005F3955">
        <w:rPr>
          <w:rFonts w:ascii="Times New Roman" w:hAnsi="Times New Roman" w:cs="Times New Roman"/>
          <w:sz w:val="28"/>
          <w:szCs w:val="28"/>
          <w:lang w:val="kk-KZ"/>
        </w:rPr>
        <w:t>жағдайда</w:t>
      </w:r>
      <w:r w:rsidR="005F3955" w:rsidRPr="005F3955">
        <w:rPr>
          <w:rFonts w:ascii="Times New Roman" w:hAnsi="Times New Roman" w:cs="Times New Roman"/>
          <w:sz w:val="28"/>
          <w:szCs w:val="28"/>
          <w:lang w:val="kk-KZ"/>
        </w:rPr>
        <w:t>) бірлескен қызмет талаптары айқындалу</w:t>
      </w:r>
      <w:r w:rsidR="005F3955">
        <w:rPr>
          <w:rFonts w:ascii="Times New Roman" w:hAnsi="Times New Roman" w:cs="Times New Roman"/>
          <w:sz w:val="28"/>
          <w:szCs w:val="28"/>
          <w:lang w:val="kk-KZ"/>
        </w:rPr>
        <w:t>ы</w:t>
      </w:r>
      <w:r w:rsidR="005F3955" w:rsidRPr="005F3955">
        <w:rPr>
          <w:rFonts w:ascii="Times New Roman" w:hAnsi="Times New Roman" w:cs="Times New Roman"/>
          <w:sz w:val="28"/>
          <w:szCs w:val="28"/>
          <w:lang w:val="kk-KZ"/>
        </w:rPr>
        <w:t>а тиіс.</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017ED4">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Грант алушы әрбір кезең </w:t>
      </w:r>
      <w:r w:rsidR="00492116" w:rsidRPr="001556E0">
        <w:rPr>
          <w:rFonts w:ascii="Times New Roman" w:hAnsi="Times New Roman" w:cs="Times New Roman"/>
          <w:sz w:val="28"/>
          <w:szCs w:val="28"/>
          <w:lang w:val="kk-KZ"/>
        </w:rPr>
        <w:t xml:space="preserve">бойынша </w:t>
      </w:r>
      <w:r w:rsidRPr="001556E0">
        <w:rPr>
          <w:rFonts w:ascii="Times New Roman" w:hAnsi="Times New Roman" w:cs="Times New Roman"/>
          <w:sz w:val="28"/>
          <w:szCs w:val="28"/>
          <w:lang w:val="kk-KZ"/>
        </w:rPr>
        <w:t xml:space="preserve">Грант сомасының бірінші траншын аударғанға дейін </w:t>
      </w:r>
      <w:r w:rsidR="00492116" w:rsidRPr="001556E0">
        <w:rPr>
          <w:rFonts w:ascii="Times New Roman" w:hAnsi="Times New Roman" w:cs="Times New Roman"/>
          <w:sz w:val="28"/>
          <w:szCs w:val="28"/>
          <w:lang w:val="kk-KZ"/>
        </w:rPr>
        <w:t>екінші деңгейдегі банктен(терден) (ЕДБ) осы кезеңді қоса қаржыландыру сомасын</w:t>
      </w:r>
      <w:r w:rsidR="00017ED4">
        <w:rPr>
          <w:rFonts w:ascii="Times New Roman" w:hAnsi="Times New Roman" w:cs="Times New Roman"/>
          <w:sz w:val="28"/>
          <w:szCs w:val="28"/>
          <w:lang w:val="kk-KZ"/>
        </w:rPr>
        <w:t>ың</w:t>
      </w:r>
      <w:r w:rsidR="00492116" w:rsidRPr="001556E0">
        <w:rPr>
          <w:rFonts w:ascii="Times New Roman" w:hAnsi="Times New Roman" w:cs="Times New Roman"/>
          <w:sz w:val="28"/>
          <w:szCs w:val="28"/>
          <w:lang w:val="kk-KZ"/>
        </w:rPr>
        <w:t xml:space="preserve"> кемінде 30% мөлшерінде қоса қаржыландыру қаражатының барын растайтын </w:t>
      </w:r>
      <w:r w:rsidRPr="001556E0">
        <w:rPr>
          <w:rFonts w:ascii="Times New Roman" w:hAnsi="Times New Roman" w:cs="Times New Roman"/>
          <w:sz w:val="28"/>
          <w:szCs w:val="28"/>
          <w:lang w:val="kk-KZ"/>
        </w:rPr>
        <w:t>анықтаманы</w:t>
      </w:r>
      <w:r w:rsidR="009F4BD7" w:rsidRPr="001556E0">
        <w:rPr>
          <w:rFonts w:ascii="Times New Roman" w:hAnsi="Times New Roman" w:cs="Times New Roman"/>
          <w:sz w:val="28"/>
          <w:szCs w:val="28"/>
          <w:lang w:val="kk-KZ"/>
        </w:rPr>
        <w:t xml:space="preserve"> ұсынуға </w:t>
      </w:r>
      <w:r w:rsidRPr="001556E0">
        <w:rPr>
          <w:rFonts w:ascii="Times New Roman" w:hAnsi="Times New Roman" w:cs="Times New Roman"/>
          <w:sz w:val="28"/>
          <w:szCs w:val="28"/>
          <w:lang w:val="kk-KZ"/>
        </w:rPr>
        <w:t>міндеттенеді.</w:t>
      </w:r>
      <w:r w:rsidR="00492116" w:rsidRPr="001556E0">
        <w:rPr>
          <w:rFonts w:ascii="Times New Roman" w:hAnsi="Times New Roman" w:cs="Times New Roman"/>
          <w:sz w:val="28"/>
          <w:szCs w:val="28"/>
          <w:lang w:val="kk-KZ"/>
        </w:rPr>
        <w:t xml:space="preserve">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4</w:t>
      </w:r>
      <w:r w:rsidRPr="001556E0">
        <w:rPr>
          <w:rFonts w:ascii="Times New Roman" w:hAnsi="Times New Roman" w:cs="Times New Roman"/>
          <w:sz w:val="28"/>
          <w:szCs w:val="28"/>
          <w:lang w:val="kk-KZ"/>
        </w:rPr>
        <w:t xml:space="preserve">. </w:t>
      </w:r>
      <w:r w:rsidR="00513B64"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 xml:space="preserve">қаржыландыру қаражаты Жобаны іске асырудың әрбір кезеңінде тек </w:t>
      </w:r>
      <w:r w:rsidR="00017ED4">
        <w:rPr>
          <w:rFonts w:ascii="Times New Roman" w:hAnsi="Times New Roman" w:cs="Times New Roman"/>
          <w:sz w:val="28"/>
          <w:szCs w:val="28"/>
          <w:lang w:val="kk-KZ"/>
        </w:rPr>
        <w:t xml:space="preserve">қана </w:t>
      </w:r>
      <w:r w:rsidRPr="001556E0">
        <w:rPr>
          <w:rFonts w:ascii="Times New Roman" w:hAnsi="Times New Roman" w:cs="Times New Roman"/>
          <w:sz w:val="28"/>
          <w:szCs w:val="28"/>
          <w:lang w:val="kk-KZ"/>
        </w:rPr>
        <w:t xml:space="preserve">Жобаның мақсаттары мен міндеттеріне жоспарлануы </w:t>
      </w:r>
      <w:r w:rsidR="00017ED4">
        <w:rPr>
          <w:rFonts w:ascii="Times New Roman" w:hAnsi="Times New Roman" w:cs="Times New Roman"/>
          <w:sz w:val="28"/>
          <w:szCs w:val="28"/>
          <w:lang w:val="kk-KZ"/>
        </w:rPr>
        <w:t xml:space="preserve">әрі </w:t>
      </w:r>
      <w:r w:rsidRPr="001556E0">
        <w:rPr>
          <w:rFonts w:ascii="Times New Roman" w:hAnsi="Times New Roman" w:cs="Times New Roman"/>
          <w:sz w:val="28"/>
          <w:szCs w:val="28"/>
          <w:lang w:val="kk-KZ"/>
        </w:rPr>
        <w:t>жұмсалуы тиіс.</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513B64" w:rsidRPr="001556E0">
        <w:rPr>
          <w:rFonts w:ascii="Times New Roman" w:hAnsi="Times New Roman" w:cs="Times New Roman"/>
          <w:sz w:val="28"/>
          <w:szCs w:val="28"/>
          <w:lang w:val="kk-KZ"/>
        </w:rPr>
        <w:t xml:space="preserve">Мына </w:t>
      </w:r>
      <w:r w:rsidRPr="001556E0">
        <w:rPr>
          <w:rFonts w:ascii="Times New Roman" w:hAnsi="Times New Roman" w:cs="Times New Roman"/>
          <w:sz w:val="28"/>
          <w:szCs w:val="28"/>
          <w:lang w:val="kk-KZ"/>
        </w:rPr>
        <w:t>шығыстар: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темекі бұйымдарын, алкоголь өнімдерін, қару-жарақ пен әскери </w:t>
      </w:r>
      <w:r w:rsidR="00513B64" w:rsidRPr="001556E0">
        <w:rPr>
          <w:rFonts w:ascii="Times New Roman" w:hAnsi="Times New Roman" w:cs="Times New Roman"/>
          <w:sz w:val="28"/>
          <w:szCs w:val="28"/>
          <w:lang w:val="kk-KZ"/>
        </w:rPr>
        <w:t xml:space="preserve">жабдықтарды, құмар ойындарды </w:t>
      </w:r>
      <w:r w:rsidR="009F4BD7" w:rsidRPr="001556E0">
        <w:rPr>
          <w:rFonts w:ascii="Times New Roman" w:hAnsi="Times New Roman" w:cs="Times New Roman"/>
          <w:sz w:val="28"/>
          <w:szCs w:val="28"/>
          <w:lang w:val="kk-KZ"/>
        </w:rPr>
        <w:t xml:space="preserve">өндіру </w:t>
      </w:r>
      <w:r w:rsidRPr="001556E0">
        <w:rPr>
          <w:rFonts w:ascii="Times New Roman" w:hAnsi="Times New Roman" w:cs="Times New Roman"/>
          <w:sz w:val="28"/>
          <w:szCs w:val="28"/>
          <w:lang w:val="kk-KZ"/>
        </w:rPr>
        <w:t xml:space="preserve">және (немесе) </w:t>
      </w:r>
      <w:r w:rsidR="009F4BD7" w:rsidRPr="001556E0">
        <w:rPr>
          <w:rFonts w:ascii="Times New Roman" w:hAnsi="Times New Roman" w:cs="Times New Roman"/>
          <w:sz w:val="28"/>
          <w:szCs w:val="28"/>
          <w:lang w:val="kk-KZ"/>
        </w:rPr>
        <w:t>сату</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кез келген үшінші </w:t>
      </w:r>
      <w:r w:rsidR="00513B64" w:rsidRPr="001556E0">
        <w:rPr>
          <w:rFonts w:ascii="Times New Roman" w:hAnsi="Times New Roman" w:cs="Times New Roman"/>
          <w:sz w:val="28"/>
          <w:szCs w:val="28"/>
          <w:lang w:val="kk-KZ"/>
        </w:rPr>
        <w:t xml:space="preserve">тарапқа пайыз төлеу және (немесе) </w:t>
      </w:r>
      <w:r w:rsidRPr="001556E0">
        <w:rPr>
          <w:rFonts w:ascii="Times New Roman" w:hAnsi="Times New Roman" w:cs="Times New Roman"/>
          <w:sz w:val="28"/>
          <w:szCs w:val="28"/>
          <w:lang w:val="kk-KZ"/>
        </w:rPr>
        <w:t>берешекті өтеу;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болашақтағы ықтимал шығындарға және (немесе) берешектерге арналған </w:t>
      </w:r>
      <w:r w:rsidR="00513B64" w:rsidRPr="001556E0">
        <w:rPr>
          <w:rFonts w:ascii="Times New Roman" w:hAnsi="Times New Roman" w:cs="Times New Roman"/>
          <w:sz w:val="28"/>
          <w:szCs w:val="28"/>
          <w:lang w:val="kk-KZ"/>
        </w:rPr>
        <w:t xml:space="preserve">шығыстар мен </w:t>
      </w:r>
      <w:r w:rsidRPr="001556E0">
        <w:rPr>
          <w:rFonts w:ascii="Times New Roman" w:hAnsi="Times New Roman" w:cs="Times New Roman"/>
          <w:sz w:val="28"/>
          <w:szCs w:val="28"/>
          <w:lang w:val="kk-KZ"/>
        </w:rPr>
        <w:t>резервтер;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w:t>
      </w:r>
      <w:r w:rsidR="00513B64" w:rsidRPr="001556E0">
        <w:rPr>
          <w:rFonts w:ascii="Times New Roman" w:hAnsi="Times New Roman" w:cs="Times New Roman"/>
          <w:sz w:val="28"/>
          <w:szCs w:val="28"/>
          <w:lang w:val="kk-KZ"/>
        </w:rPr>
        <w:t xml:space="preserve">өкілдік </w:t>
      </w:r>
      <w:r w:rsidRPr="001556E0">
        <w:rPr>
          <w:rFonts w:ascii="Times New Roman" w:hAnsi="Times New Roman" w:cs="Times New Roman"/>
          <w:sz w:val="28"/>
          <w:szCs w:val="28"/>
          <w:lang w:val="kk-KZ"/>
        </w:rPr>
        <w:t>шығыстар</w:t>
      </w:r>
      <w:r w:rsidR="00513B64" w:rsidRPr="001556E0">
        <w:rPr>
          <w:rFonts w:ascii="Times New Roman" w:hAnsi="Times New Roman" w:cs="Times New Roman"/>
          <w:sz w:val="28"/>
          <w:szCs w:val="28"/>
          <w:lang w:val="kk-KZ"/>
        </w:rPr>
        <w:t xml:space="preserve"> қоса қаржыландыру есебінен қаржыландыруға жатпайды. </w:t>
      </w:r>
    </w:p>
    <w:p w:rsidR="00D70B53" w:rsidRPr="001556E0" w:rsidRDefault="00D70B53" w:rsidP="001556E0">
      <w:pPr>
        <w:spacing w:after="0" w:line="240" w:lineRule="auto"/>
        <w:ind w:firstLine="851"/>
        <w:rPr>
          <w:rFonts w:ascii="Times New Roman" w:hAnsi="Times New Roman" w:cs="Times New Roman"/>
          <w:sz w:val="28"/>
          <w:szCs w:val="28"/>
          <w:lang w:val="kk-KZ"/>
        </w:rPr>
      </w:pPr>
    </w:p>
    <w:p w:rsidR="00D70B53" w:rsidRPr="001556E0" w:rsidRDefault="00D70B53" w:rsidP="001556E0">
      <w:pPr>
        <w:spacing w:after="0" w:line="240" w:lineRule="auto"/>
        <w:ind w:firstLine="851"/>
        <w:jc w:val="center"/>
        <w:rPr>
          <w:rFonts w:ascii="Times New Roman" w:hAnsi="Times New Roman" w:cs="Times New Roman"/>
          <w:sz w:val="28"/>
          <w:szCs w:val="28"/>
          <w:lang w:val="kk-KZ"/>
        </w:rPr>
      </w:pPr>
      <w:r w:rsidRPr="001556E0">
        <w:rPr>
          <w:rFonts w:ascii="Times New Roman" w:hAnsi="Times New Roman" w:cs="Times New Roman"/>
          <w:b/>
          <w:sz w:val="28"/>
          <w:szCs w:val="28"/>
          <w:lang w:val="kk-KZ"/>
        </w:rPr>
        <w:t>8</w:t>
      </w:r>
      <w:r w:rsidR="009F4BD7"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216CF7" w:rsidRPr="001556E0">
        <w:rPr>
          <w:rFonts w:ascii="Times New Roman" w:hAnsi="Times New Roman" w:cs="Times New Roman"/>
          <w:b/>
          <w:bCs/>
          <w:sz w:val="28"/>
          <w:szCs w:val="28"/>
          <w:lang w:val="kk-KZ"/>
        </w:rPr>
        <w:t>Жобаны іске асыруға қойылатын талаптар</w:t>
      </w:r>
      <w:r w:rsidR="00216CF7" w:rsidRPr="001556E0">
        <w:rPr>
          <w:rFonts w:ascii="Times New Roman" w:hAnsi="Times New Roman" w:cs="Times New Roman"/>
          <w:sz w:val="28"/>
          <w:szCs w:val="28"/>
          <w:lang w:val="kk-KZ"/>
        </w:rPr>
        <w:t xml:space="preserve">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6</w:t>
      </w:r>
      <w:r w:rsidRPr="001556E0">
        <w:rPr>
          <w:rFonts w:ascii="Times New Roman" w:hAnsi="Times New Roman" w:cs="Times New Roman"/>
          <w:sz w:val="28"/>
          <w:szCs w:val="28"/>
          <w:lang w:val="kk-KZ"/>
        </w:rPr>
        <w:t xml:space="preserve">. Грант </w:t>
      </w:r>
      <w:r w:rsidR="00513B64" w:rsidRPr="001556E0">
        <w:rPr>
          <w:rFonts w:ascii="Times New Roman" w:hAnsi="Times New Roman" w:cs="Times New Roman"/>
          <w:sz w:val="28"/>
          <w:szCs w:val="28"/>
          <w:lang w:val="kk-KZ"/>
        </w:rPr>
        <w:t xml:space="preserve">қаражаты </w:t>
      </w:r>
      <w:r w:rsidRPr="001556E0">
        <w:rPr>
          <w:rFonts w:ascii="Times New Roman" w:hAnsi="Times New Roman" w:cs="Times New Roman"/>
          <w:sz w:val="28"/>
          <w:szCs w:val="28"/>
          <w:lang w:val="kk-KZ"/>
        </w:rPr>
        <w:t>есебінен келесі шығыстар қаржыландырылады:</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Жобаны іске асыруға тартылған жобалық топ мүшелеріне еңбекақы төлеу қоры (салықтарды және бюджетке төленетін басқа да міндетті төлемдерді қоса алғанда Жобаны іске асырудың бүкіл кезеңіне сұралған Грант сомасының 30%-нан </w:t>
      </w:r>
      <w:r w:rsidR="000815F0">
        <w:rPr>
          <w:rFonts w:ascii="Times New Roman" w:hAnsi="Times New Roman" w:cs="Times New Roman"/>
          <w:sz w:val="28"/>
          <w:szCs w:val="28"/>
          <w:lang w:val="kk-KZ"/>
        </w:rPr>
        <w:t>артық емес</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жаңа жабдықты және </w:t>
      </w:r>
      <w:r w:rsidR="00F84FDF" w:rsidRPr="001556E0">
        <w:rPr>
          <w:rFonts w:ascii="Times New Roman" w:hAnsi="Times New Roman" w:cs="Times New Roman"/>
          <w:sz w:val="28"/>
          <w:szCs w:val="28"/>
          <w:lang w:val="kk-KZ"/>
        </w:rPr>
        <w:t xml:space="preserve">(немесе) </w:t>
      </w:r>
      <w:r w:rsidRPr="001556E0">
        <w:rPr>
          <w:rFonts w:ascii="Times New Roman" w:hAnsi="Times New Roman" w:cs="Times New Roman"/>
          <w:sz w:val="28"/>
          <w:szCs w:val="28"/>
          <w:lang w:val="kk-KZ"/>
        </w:rPr>
        <w:t xml:space="preserve">бағдарламалық </w:t>
      </w:r>
      <w:r w:rsidR="00DB59A5" w:rsidRPr="001556E0">
        <w:rPr>
          <w:rFonts w:ascii="Times New Roman" w:hAnsi="Times New Roman" w:cs="Times New Roman"/>
          <w:sz w:val="28"/>
          <w:szCs w:val="28"/>
          <w:lang w:val="kk-KZ"/>
        </w:rPr>
        <w:t xml:space="preserve">жасақтаманы </w:t>
      </w:r>
      <w:r w:rsidRPr="001556E0">
        <w:rPr>
          <w:rFonts w:ascii="Times New Roman" w:hAnsi="Times New Roman" w:cs="Times New Roman"/>
          <w:sz w:val="28"/>
          <w:szCs w:val="28"/>
          <w:lang w:val="kk-KZ"/>
        </w:rPr>
        <w:t>сатып алу;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w:t>
      </w:r>
      <w:r w:rsidR="0012217F" w:rsidRPr="001556E0">
        <w:rPr>
          <w:rFonts w:ascii="Times New Roman" w:hAnsi="Times New Roman" w:cs="Times New Roman"/>
          <w:sz w:val="28"/>
          <w:szCs w:val="28"/>
          <w:lang w:val="kk-KZ"/>
        </w:rPr>
        <w:t xml:space="preserve">Жобаны іске асыру үшін </w:t>
      </w:r>
      <w:r w:rsidRPr="001556E0">
        <w:rPr>
          <w:rFonts w:ascii="Times New Roman" w:hAnsi="Times New Roman" w:cs="Times New Roman"/>
          <w:sz w:val="28"/>
          <w:szCs w:val="28"/>
          <w:lang w:val="kk-KZ"/>
        </w:rPr>
        <w:t xml:space="preserve">өндірістік </w:t>
      </w:r>
      <w:r w:rsidR="0012217F" w:rsidRPr="001556E0">
        <w:rPr>
          <w:rFonts w:ascii="Times New Roman" w:hAnsi="Times New Roman" w:cs="Times New Roman"/>
          <w:sz w:val="28"/>
          <w:szCs w:val="28"/>
          <w:lang w:val="kk-KZ"/>
        </w:rPr>
        <w:t xml:space="preserve">үй-жайларды </w:t>
      </w:r>
      <w:r w:rsidRPr="001556E0">
        <w:rPr>
          <w:rFonts w:ascii="Times New Roman" w:hAnsi="Times New Roman" w:cs="Times New Roman"/>
          <w:sz w:val="28"/>
          <w:szCs w:val="28"/>
          <w:lang w:val="kk-KZ"/>
        </w:rPr>
        <w:t>дайындау;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Жобаны іске асыру үшін шығыс материалдары мен құ</w:t>
      </w:r>
      <w:r w:rsidR="00F84FDF" w:rsidRPr="001556E0">
        <w:rPr>
          <w:rFonts w:ascii="Times New Roman" w:hAnsi="Times New Roman" w:cs="Times New Roman"/>
          <w:sz w:val="28"/>
          <w:szCs w:val="28"/>
          <w:lang w:val="kk-KZ"/>
        </w:rPr>
        <w:t>рағыштарды</w:t>
      </w:r>
      <w:r w:rsidRPr="001556E0">
        <w:rPr>
          <w:rFonts w:ascii="Times New Roman" w:hAnsi="Times New Roman" w:cs="Times New Roman"/>
          <w:sz w:val="28"/>
          <w:szCs w:val="28"/>
          <w:lang w:val="kk-KZ"/>
        </w:rPr>
        <w:t xml:space="preserve"> сатып алу;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 Жобаны іске асыр</w:t>
      </w:r>
      <w:r w:rsidR="0012217F" w:rsidRPr="001556E0">
        <w:rPr>
          <w:rFonts w:ascii="Times New Roman" w:hAnsi="Times New Roman" w:cs="Times New Roman"/>
          <w:sz w:val="28"/>
          <w:szCs w:val="28"/>
          <w:lang w:val="kk-KZ"/>
        </w:rPr>
        <w:t>у</w:t>
      </w:r>
      <w:r w:rsidR="000815F0">
        <w:rPr>
          <w:rFonts w:ascii="Times New Roman" w:hAnsi="Times New Roman" w:cs="Times New Roman"/>
          <w:sz w:val="28"/>
          <w:szCs w:val="28"/>
          <w:lang w:val="kk-KZ"/>
        </w:rPr>
        <w:t>мен</w:t>
      </w:r>
      <w:r w:rsidR="00DB59A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байланысты үшінші тұлғалардың жұмыстары</w:t>
      </w:r>
      <w:r w:rsidR="00DB59A5" w:rsidRPr="001556E0">
        <w:rPr>
          <w:rFonts w:ascii="Times New Roman" w:hAnsi="Times New Roman" w:cs="Times New Roman"/>
          <w:sz w:val="28"/>
          <w:szCs w:val="28"/>
          <w:lang w:val="kk-KZ"/>
        </w:rPr>
        <w:t>на және көрсет</w:t>
      </w:r>
      <w:r w:rsidR="000815F0">
        <w:rPr>
          <w:rFonts w:ascii="Times New Roman" w:hAnsi="Times New Roman" w:cs="Times New Roman"/>
          <w:sz w:val="28"/>
          <w:szCs w:val="28"/>
          <w:lang w:val="kk-KZ"/>
        </w:rPr>
        <w:t>е</w:t>
      </w:r>
      <w:r w:rsidR="00DB59A5" w:rsidRPr="001556E0">
        <w:rPr>
          <w:rFonts w:ascii="Times New Roman" w:hAnsi="Times New Roman" w:cs="Times New Roman"/>
          <w:sz w:val="28"/>
          <w:szCs w:val="28"/>
          <w:lang w:val="kk-KZ"/>
        </w:rPr>
        <w:t xml:space="preserve">тін </w:t>
      </w:r>
      <w:r w:rsidRPr="001556E0">
        <w:rPr>
          <w:rFonts w:ascii="Times New Roman" w:hAnsi="Times New Roman" w:cs="Times New Roman"/>
          <w:sz w:val="28"/>
          <w:szCs w:val="28"/>
          <w:lang w:val="kk-KZ"/>
        </w:rPr>
        <w:t>қызметтеріне ақы төлеу (</w:t>
      </w:r>
      <w:r w:rsidR="00DB59A5" w:rsidRPr="001556E0">
        <w:rPr>
          <w:rFonts w:ascii="Times New Roman" w:hAnsi="Times New Roman" w:cs="Times New Roman"/>
          <w:sz w:val="28"/>
          <w:szCs w:val="28"/>
          <w:lang w:val="kk-KZ"/>
        </w:rPr>
        <w:t xml:space="preserve">Конкурстық </w:t>
      </w:r>
      <w:r w:rsidRPr="001556E0">
        <w:rPr>
          <w:rFonts w:ascii="Times New Roman" w:hAnsi="Times New Roman" w:cs="Times New Roman"/>
          <w:sz w:val="28"/>
          <w:szCs w:val="28"/>
          <w:lang w:val="kk-KZ"/>
        </w:rPr>
        <w:t xml:space="preserve">құжаттаманың </w:t>
      </w:r>
      <w:r w:rsidR="0012217F" w:rsidRPr="001556E0">
        <w:rPr>
          <w:rFonts w:ascii="Times New Roman" w:hAnsi="Times New Roman" w:cs="Times New Roman"/>
          <w:sz w:val="28"/>
          <w:szCs w:val="28"/>
          <w:lang w:val="kk-KZ"/>
        </w:rPr>
        <w:t>3</w:t>
      </w:r>
      <w:r w:rsidR="00BB0B8E">
        <w:rPr>
          <w:rFonts w:ascii="Times New Roman" w:hAnsi="Times New Roman" w:cs="Times New Roman"/>
          <w:sz w:val="28"/>
          <w:szCs w:val="28"/>
          <w:lang w:val="kk-KZ"/>
        </w:rPr>
        <w:t>8</w:t>
      </w:r>
      <w:r w:rsidRPr="001556E0">
        <w:rPr>
          <w:rFonts w:ascii="Times New Roman" w:hAnsi="Times New Roman" w:cs="Times New Roman"/>
          <w:sz w:val="28"/>
          <w:szCs w:val="28"/>
          <w:lang w:val="kk-KZ"/>
        </w:rPr>
        <w:t>-тармағында көрсетілген баптарды қоспағанда);</w:t>
      </w:r>
    </w:p>
    <w:p w:rsidR="00217EE2"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Жобаны іске асыру үшін қажетті өндірістік алаңдарды, үй-жайларды және жабдықтарды жалға алу</w:t>
      </w:r>
      <w:r w:rsidR="0012217F" w:rsidRPr="001556E0">
        <w:rPr>
          <w:rFonts w:ascii="Times New Roman" w:hAnsi="Times New Roman" w:cs="Times New Roman"/>
          <w:sz w:val="28"/>
          <w:szCs w:val="28"/>
          <w:lang w:val="kk-KZ"/>
        </w:rPr>
        <w:t xml:space="preserve"> (Жобаны іске асырудың бүкіл кезеңіне сұралған Грант сомасының 20%-нан </w:t>
      </w:r>
      <w:r w:rsidR="000815F0">
        <w:rPr>
          <w:rFonts w:ascii="Times New Roman" w:hAnsi="Times New Roman" w:cs="Times New Roman"/>
          <w:sz w:val="28"/>
          <w:szCs w:val="28"/>
          <w:lang w:val="kk-KZ"/>
        </w:rPr>
        <w:t>артық емес</w:t>
      </w:r>
      <w:r w:rsidR="0012217F"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 Жобаны іске асыру барысында алынған жаңадан құрыл</w:t>
      </w:r>
      <w:r w:rsidR="000815F0">
        <w:rPr>
          <w:rFonts w:ascii="Times New Roman" w:hAnsi="Times New Roman" w:cs="Times New Roman"/>
          <w:sz w:val="28"/>
          <w:szCs w:val="28"/>
          <w:lang w:val="kk-KZ"/>
        </w:rPr>
        <w:t>атын</w:t>
      </w:r>
      <w:r w:rsidRPr="001556E0">
        <w:rPr>
          <w:rFonts w:ascii="Times New Roman" w:hAnsi="Times New Roman" w:cs="Times New Roman"/>
          <w:sz w:val="28"/>
          <w:szCs w:val="28"/>
          <w:lang w:val="kk-KZ"/>
        </w:rPr>
        <w:t xml:space="preserve"> зияткерлік меншік объектілеріне зияткерлік меншікті қорғау (патенттік сенім білдірілген өкілдердің қызметтері, мемлекеттік және патенттік алымдарды төлеу). Өтінім</w:t>
      </w:r>
      <w:r w:rsidR="000815F0">
        <w:rPr>
          <w:rFonts w:ascii="Times New Roman" w:hAnsi="Times New Roman" w:cs="Times New Roman"/>
          <w:sz w:val="28"/>
          <w:szCs w:val="28"/>
          <w:lang w:val="kk-KZ"/>
        </w:rPr>
        <w:t>ді</w:t>
      </w:r>
      <w:r w:rsidRPr="001556E0">
        <w:rPr>
          <w:rFonts w:ascii="Times New Roman" w:hAnsi="Times New Roman" w:cs="Times New Roman"/>
          <w:sz w:val="28"/>
          <w:szCs w:val="28"/>
          <w:lang w:val="kk-KZ"/>
        </w:rPr>
        <w:t xml:space="preserve"> беру кезінде қорғау құжаттары болмаған жағдайда, Өтінім беруші Жобаны іске асырудың бірінші кезеңінде </w:t>
      </w:r>
      <w:r w:rsidR="000815F0">
        <w:rPr>
          <w:rFonts w:ascii="Times New Roman" w:hAnsi="Times New Roman" w:cs="Times New Roman"/>
          <w:sz w:val="28"/>
          <w:szCs w:val="28"/>
          <w:lang w:val="kk-KZ"/>
        </w:rPr>
        <w:t xml:space="preserve">және (немесе) екінші кезеңінде </w:t>
      </w:r>
      <w:r w:rsidRPr="001556E0">
        <w:rPr>
          <w:rFonts w:ascii="Times New Roman" w:hAnsi="Times New Roman" w:cs="Times New Roman"/>
          <w:sz w:val="28"/>
          <w:szCs w:val="28"/>
          <w:lang w:val="kk-KZ"/>
        </w:rPr>
        <w:t xml:space="preserve">Жобаның </w:t>
      </w:r>
      <w:r w:rsidR="00DB59A5" w:rsidRPr="001556E0">
        <w:rPr>
          <w:rFonts w:ascii="Times New Roman" w:hAnsi="Times New Roman" w:cs="Times New Roman"/>
          <w:sz w:val="28"/>
          <w:szCs w:val="28"/>
          <w:lang w:val="kk-KZ"/>
        </w:rPr>
        <w:t>Күнтізбелік жоспары мен Шығыстар с</w:t>
      </w:r>
      <w:r w:rsidRPr="001556E0">
        <w:rPr>
          <w:rFonts w:ascii="Times New Roman" w:hAnsi="Times New Roman" w:cs="Times New Roman"/>
          <w:sz w:val="28"/>
          <w:szCs w:val="28"/>
          <w:lang w:val="kk-KZ"/>
        </w:rPr>
        <w:t>метасында зияткерлік меншік құқықтарын қорғау бойынша тиісті іс-шаралар мен шығы</w:t>
      </w:r>
      <w:r w:rsidR="0012217F" w:rsidRPr="001556E0">
        <w:rPr>
          <w:rFonts w:ascii="Times New Roman" w:hAnsi="Times New Roman" w:cs="Times New Roman"/>
          <w:sz w:val="28"/>
          <w:szCs w:val="28"/>
          <w:lang w:val="kk-KZ"/>
        </w:rPr>
        <w:t>ст</w:t>
      </w:r>
      <w:r w:rsidRPr="001556E0">
        <w:rPr>
          <w:rFonts w:ascii="Times New Roman" w:hAnsi="Times New Roman" w:cs="Times New Roman"/>
          <w:sz w:val="28"/>
          <w:szCs w:val="28"/>
          <w:lang w:val="kk-KZ"/>
        </w:rPr>
        <w:t>арды жоспарлау</w:t>
      </w:r>
      <w:r w:rsidR="0012217F" w:rsidRPr="001556E0">
        <w:rPr>
          <w:rFonts w:ascii="Times New Roman" w:hAnsi="Times New Roman" w:cs="Times New Roman"/>
          <w:sz w:val="28"/>
          <w:szCs w:val="28"/>
          <w:lang w:val="kk-KZ"/>
        </w:rPr>
        <w:t xml:space="preserve">ға </w:t>
      </w:r>
      <w:r w:rsidR="00DB59A5" w:rsidRPr="001556E0">
        <w:rPr>
          <w:rFonts w:ascii="Times New Roman" w:hAnsi="Times New Roman" w:cs="Times New Roman"/>
          <w:sz w:val="28"/>
          <w:szCs w:val="28"/>
          <w:lang w:val="kk-KZ"/>
        </w:rPr>
        <w:t>міндетті</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8) </w:t>
      </w:r>
      <w:r w:rsidR="00DB59A5" w:rsidRPr="001556E0">
        <w:rPr>
          <w:rFonts w:ascii="Times New Roman" w:hAnsi="Times New Roman" w:cs="Times New Roman"/>
          <w:sz w:val="28"/>
          <w:szCs w:val="28"/>
          <w:lang w:val="kk-KZ"/>
        </w:rPr>
        <w:t xml:space="preserve">нарыққа өнімді немесе көрсетілетін қызметтерді </w:t>
      </w:r>
      <w:r w:rsidR="00F75417" w:rsidRPr="001556E0">
        <w:rPr>
          <w:rFonts w:ascii="Times New Roman" w:hAnsi="Times New Roman" w:cs="Times New Roman"/>
          <w:sz w:val="28"/>
          <w:szCs w:val="28"/>
          <w:lang w:val="kk-KZ"/>
        </w:rPr>
        <w:t xml:space="preserve">ілгерілету </w:t>
      </w:r>
      <w:r w:rsidR="00DB59A5" w:rsidRPr="001556E0">
        <w:rPr>
          <w:rFonts w:ascii="Times New Roman" w:hAnsi="Times New Roman" w:cs="Times New Roman"/>
          <w:sz w:val="28"/>
          <w:szCs w:val="28"/>
          <w:lang w:val="kk-KZ"/>
        </w:rPr>
        <w:t xml:space="preserve">бойынша шығындар </w:t>
      </w:r>
      <w:r w:rsidR="0012217F" w:rsidRPr="001556E0">
        <w:rPr>
          <w:rFonts w:ascii="Times New Roman" w:hAnsi="Times New Roman" w:cs="Times New Roman"/>
          <w:sz w:val="28"/>
          <w:szCs w:val="28"/>
          <w:lang w:val="kk-KZ"/>
        </w:rPr>
        <w:t xml:space="preserve">сұралған </w:t>
      </w:r>
      <w:r w:rsidRPr="001556E0">
        <w:rPr>
          <w:rFonts w:ascii="Times New Roman" w:hAnsi="Times New Roman" w:cs="Times New Roman"/>
          <w:sz w:val="28"/>
          <w:szCs w:val="28"/>
          <w:lang w:val="kk-KZ"/>
        </w:rPr>
        <w:t xml:space="preserve">грант сомасының кемінде </w:t>
      </w:r>
      <w:r w:rsidR="00BB0B8E">
        <w:rPr>
          <w:rFonts w:ascii="Times New Roman" w:hAnsi="Times New Roman" w:cs="Times New Roman"/>
          <w:sz w:val="28"/>
          <w:szCs w:val="28"/>
          <w:lang w:val="kk-KZ"/>
        </w:rPr>
        <w:t>5</w:t>
      </w:r>
      <w:r w:rsidRPr="001556E0">
        <w:rPr>
          <w:rFonts w:ascii="Times New Roman" w:hAnsi="Times New Roman" w:cs="Times New Roman"/>
          <w:sz w:val="28"/>
          <w:szCs w:val="28"/>
          <w:lang w:val="kk-KZ"/>
        </w:rPr>
        <w:t>%-</w:t>
      </w:r>
      <w:r w:rsidR="00DB59A5" w:rsidRPr="001556E0">
        <w:rPr>
          <w:rFonts w:ascii="Times New Roman" w:hAnsi="Times New Roman" w:cs="Times New Roman"/>
          <w:sz w:val="28"/>
          <w:szCs w:val="28"/>
          <w:lang w:val="kk-KZ"/>
        </w:rPr>
        <w:t>з</w:t>
      </w:r>
      <w:r w:rsidRPr="001556E0">
        <w:rPr>
          <w:rFonts w:ascii="Times New Roman" w:hAnsi="Times New Roman" w:cs="Times New Roman"/>
          <w:sz w:val="28"/>
          <w:szCs w:val="28"/>
          <w:lang w:val="kk-KZ"/>
        </w:rPr>
        <w:t>ын құрауы тиі</w:t>
      </w:r>
      <w:r w:rsidR="00DB59A5" w:rsidRPr="001556E0">
        <w:rPr>
          <w:rFonts w:ascii="Times New Roman" w:hAnsi="Times New Roman" w:cs="Times New Roman"/>
          <w:sz w:val="28"/>
          <w:szCs w:val="28"/>
          <w:lang w:val="kk-KZ"/>
        </w:rPr>
        <w:t>с</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9) Жобаны іске асыру</w:t>
      </w:r>
      <w:r w:rsidR="00DB59A5" w:rsidRPr="001556E0">
        <w:rPr>
          <w:rFonts w:ascii="Times New Roman" w:hAnsi="Times New Roman" w:cs="Times New Roman"/>
          <w:sz w:val="28"/>
          <w:szCs w:val="28"/>
          <w:lang w:val="kk-KZ"/>
        </w:rPr>
        <w:t xml:space="preserve"> барысында </w:t>
      </w:r>
      <w:r w:rsidRPr="001556E0">
        <w:rPr>
          <w:rFonts w:ascii="Times New Roman" w:hAnsi="Times New Roman" w:cs="Times New Roman"/>
          <w:sz w:val="28"/>
          <w:szCs w:val="28"/>
          <w:lang w:val="kk-KZ"/>
        </w:rPr>
        <w:t>туындайтын салық</w:t>
      </w:r>
      <w:r w:rsidR="00DB59A5" w:rsidRPr="001556E0">
        <w:rPr>
          <w:rFonts w:ascii="Times New Roman" w:hAnsi="Times New Roman" w:cs="Times New Roman"/>
          <w:sz w:val="28"/>
          <w:szCs w:val="28"/>
          <w:lang w:val="kk-KZ"/>
        </w:rPr>
        <w:t>тық</w:t>
      </w:r>
      <w:r w:rsidRPr="001556E0">
        <w:rPr>
          <w:rFonts w:ascii="Times New Roman" w:hAnsi="Times New Roman" w:cs="Times New Roman"/>
          <w:sz w:val="28"/>
          <w:szCs w:val="28"/>
          <w:lang w:val="kk-KZ"/>
        </w:rPr>
        <w:t xml:space="preserve"> міндеттемелер және бюджетке төленетін басқа да міндетті төлемдер;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10)</w:t>
      </w:r>
      <w:r w:rsidR="00716A9B" w:rsidRPr="001556E0">
        <w:rPr>
          <w:rFonts w:ascii="Times New Roman" w:hAnsi="Times New Roman" w:cs="Times New Roman"/>
          <w:sz w:val="28"/>
          <w:szCs w:val="28"/>
          <w:lang w:val="kk-KZ"/>
        </w:rPr>
        <w:t xml:space="preserve"> операциялық шығыстар (тұрғын емес жайларды мүліктік жалға алу (жалдау) (</w:t>
      </w:r>
      <w:r w:rsidR="0012217F" w:rsidRPr="001556E0">
        <w:rPr>
          <w:rFonts w:ascii="Times New Roman" w:hAnsi="Times New Roman" w:cs="Times New Roman"/>
          <w:sz w:val="28"/>
          <w:szCs w:val="28"/>
          <w:lang w:val="kk-KZ"/>
        </w:rPr>
        <w:t>Г</w:t>
      </w:r>
      <w:r w:rsidR="00716A9B" w:rsidRPr="001556E0">
        <w:rPr>
          <w:rFonts w:ascii="Times New Roman" w:hAnsi="Times New Roman" w:cs="Times New Roman"/>
          <w:sz w:val="28"/>
          <w:szCs w:val="28"/>
          <w:lang w:val="kk-KZ"/>
        </w:rPr>
        <w:t>рант алушы</w:t>
      </w:r>
      <w:r w:rsidR="00794E6A">
        <w:rPr>
          <w:rFonts w:ascii="Times New Roman" w:hAnsi="Times New Roman" w:cs="Times New Roman"/>
          <w:sz w:val="28"/>
          <w:szCs w:val="28"/>
          <w:lang w:val="kk-KZ"/>
        </w:rPr>
        <w:t>ның</w:t>
      </w:r>
      <w:r w:rsidR="00716A9B" w:rsidRPr="001556E0">
        <w:rPr>
          <w:rFonts w:ascii="Times New Roman" w:hAnsi="Times New Roman" w:cs="Times New Roman"/>
          <w:sz w:val="28"/>
          <w:szCs w:val="28"/>
          <w:lang w:val="kk-KZ"/>
        </w:rPr>
        <w:t xml:space="preserve"> </w:t>
      </w:r>
      <w:r w:rsidR="00794E6A">
        <w:rPr>
          <w:rFonts w:ascii="Times New Roman" w:hAnsi="Times New Roman" w:cs="Times New Roman"/>
          <w:sz w:val="28"/>
          <w:szCs w:val="28"/>
          <w:lang w:val="kk-KZ"/>
        </w:rPr>
        <w:t xml:space="preserve">қосалқы </w:t>
      </w:r>
      <w:r w:rsidR="00716A9B" w:rsidRPr="001556E0">
        <w:rPr>
          <w:rFonts w:ascii="Times New Roman" w:hAnsi="Times New Roman" w:cs="Times New Roman"/>
          <w:sz w:val="28"/>
          <w:szCs w:val="28"/>
          <w:lang w:val="kk-KZ"/>
        </w:rPr>
        <w:t xml:space="preserve">жалға </w:t>
      </w:r>
      <w:r w:rsidR="00794E6A">
        <w:rPr>
          <w:rFonts w:ascii="Times New Roman" w:hAnsi="Times New Roman" w:cs="Times New Roman"/>
          <w:sz w:val="28"/>
          <w:szCs w:val="28"/>
          <w:lang w:val="kk-KZ"/>
        </w:rPr>
        <w:t xml:space="preserve">беруіне </w:t>
      </w:r>
      <w:r w:rsidR="00716A9B" w:rsidRPr="001556E0">
        <w:rPr>
          <w:rFonts w:ascii="Times New Roman" w:hAnsi="Times New Roman" w:cs="Times New Roman"/>
          <w:sz w:val="28"/>
          <w:szCs w:val="28"/>
          <w:lang w:val="kk-KZ"/>
        </w:rPr>
        <w:t xml:space="preserve">(субаренда) және </w:t>
      </w:r>
      <w:r w:rsidR="000815F0" w:rsidRPr="001556E0">
        <w:rPr>
          <w:rFonts w:ascii="Times New Roman" w:hAnsi="Times New Roman" w:cs="Times New Roman"/>
          <w:sz w:val="28"/>
          <w:szCs w:val="28"/>
          <w:lang w:val="kk-KZ"/>
        </w:rPr>
        <w:t xml:space="preserve">үшінші тұлғаларға </w:t>
      </w:r>
      <w:r w:rsidR="00716A9B" w:rsidRPr="001556E0">
        <w:rPr>
          <w:rFonts w:ascii="Times New Roman" w:hAnsi="Times New Roman" w:cs="Times New Roman"/>
          <w:sz w:val="28"/>
          <w:szCs w:val="28"/>
          <w:lang w:val="kk-KZ"/>
        </w:rPr>
        <w:t>жалға беру</w:t>
      </w:r>
      <w:r w:rsidR="00794E6A">
        <w:rPr>
          <w:rFonts w:ascii="Times New Roman" w:hAnsi="Times New Roman" w:cs="Times New Roman"/>
          <w:sz w:val="28"/>
          <w:szCs w:val="28"/>
          <w:lang w:val="kk-KZ"/>
        </w:rPr>
        <w:t>ін</w:t>
      </w:r>
      <w:r w:rsidR="00716A9B" w:rsidRPr="001556E0">
        <w:rPr>
          <w:rFonts w:ascii="Times New Roman" w:hAnsi="Times New Roman" w:cs="Times New Roman"/>
          <w:sz w:val="28"/>
          <w:szCs w:val="28"/>
          <w:lang w:val="kk-KZ"/>
        </w:rPr>
        <w:t>е тыйым салынады) және зияткерлік меншік объектілерін сатып алу</w:t>
      </w:r>
      <w:r w:rsidR="000815F0">
        <w:rPr>
          <w:rFonts w:ascii="Times New Roman" w:hAnsi="Times New Roman" w:cs="Times New Roman"/>
          <w:sz w:val="28"/>
          <w:szCs w:val="28"/>
          <w:lang w:val="kk-KZ"/>
        </w:rPr>
        <w:t xml:space="preserve">мен </w:t>
      </w:r>
      <w:r w:rsidR="00716A9B" w:rsidRPr="001556E0">
        <w:rPr>
          <w:rFonts w:ascii="Times New Roman" w:hAnsi="Times New Roman" w:cs="Times New Roman"/>
          <w:sz w:val="28"/>
          <w:szCs w:val="28"/>
          <w:lang w:val="kk-KZ"/>
        </w:rPr>
        <w:t xml:space="preserve">байланысты шығыстарды қоспағанда банктік қызметтер).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7</w:t>
      </w:r>
      <w:r w:rsidRPr="001556E0">
        <w:rPr>
          <w:rFonts w:ascii="Times New Roman" w:hAnsi="Times New Roman" w:cs="Times New Roman"/>
          <w:sz w:val="28"/>
          <w:szCs w:val="28"/>
          <w:lang w:val="kk-KZ"/>
        </w:rPr>
        <w:t>. Келесі шығыстар</w:t>
      </w:r>
      <w:r w:rsidR="001F7772" w:rsidRPr="001556E0">
        <w:rPr>
          <w:rFonts w:ascii="Times New Roman" w:hAnsi="Times New Roman" w:cs="Times New Roman"/>
          <w:sz w:val="28"/>
          <w:szCs w:val="28"/>
          <w:lang w:val="kk-KZ"/>
        </w:rPr>
        <w:t xml:space="preserve"> грант есебінен қаржыландыруға жатпайды</w:t>
      </w:r>
      <w:r w:rsidRPr="001556E0">
        <w:rPr>
          <w:rFonts w:ascii="Times New Roman" w:hAnsi="Times New Roman" w:cs="Times New Roman"/>
          <w:sz w:val="28"/>
          <w:szCs w:val="28"/>
          <w:lang w:val="kk-KZ"/>
        </w:rPr>
        <w:t>:</w:t>
      </w:r>
    </w:p>
    <w:p w:rsidR="00716A9B"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w:t>
      </w:r>
      <w:r w:rsidR="00716A9B" w:rsidRPr="001556E0">
        <w:rPr>
          <w:rFonts w:ascii="Times New Roman" w:hAnsi="Times New Roman" w:cs="Times New Roman"/>
          <w:sz w:val="28"/>
          <w:szCs w:val="28"/>
          <w:lang w:val="kk-KZ"/>
        </w:rPr>
        <w:t xml:space="preserve">темекі бұйымдарын, алкоголь өнімдерін, қару-жарақ пен әскери жабдықтарды, құмар ойындарды өндіру және (немесе) </w:t>
      </w:r>
      <w:r w:rsidR="0012217F" w:rsidRPr="001556E0">
        <w:rPr>
          <w:rFonts w:ascii="Times New Roman" w:hAnsi="Times New Roman" w:cs="Times New Roman"/>
          <w:sz w:val="28"/>
          <w:szCs w:val="28"/>
          <w:lang w:val="kk-KZ"/>
        </w:rPr>
        <w:t>сату</w:t>
      </w:r>
      <w:r w:rsidR="00716A9B" w:rsidRPr="001556E0">
        <w:rPr>
          <w:rFonts w:ascii="Times New Roman" w:hAnsi="Times New Roman" w:cs="Times New Roman"/>
          <w:sz w:val="28"/>
          <w:szCs w:val="28"/>
          <w:lang w:val="kk-KZ"/>
        </w:rPr>
        <w:t>;</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кез келген үшінші тарапқа пайыз төлеу және (немесе) берешекті өтеу;</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 болашақтағы ықтимал шығындарға және (немесе) берешектерге арналған шығыстар мен резервтер;</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мемлекеттік бағдарламалар немесе мемлекеттік компаниялар және (немесе) ұйымдар есебінен бұрын қаржыландырылған жұмыстар, тауарлар, </w:t>
      </w:r>
      <w:r w:rsidR="000815F0">
        <w:rPr>
          <w:rFonts w:ascii="Times New Roman" w:hAnsi="Times New Roman" w:cs="Times New Roman"/>
          <w:sz w:val="28"/>
          <w:szCs w:val="28"/>
          <w:lang w:val="kk-KZ"/>
        </w:rPr>
        <w:t xml:space="preserve">көрсетілетін </w:t>
      </w:r>
      <w:r w:rsidRPr="001556E0">
        <w:rPr>
          <w:rFonts w:ascii="Times New Roman" w:hAnsi="Times New Roman" w:cs="Times New Roman"/>
          <w:sz w:val="28"/>
          <w:szCs w:val="28"/>
          <w:lang w:val="kk-KZ"/>
        </w:rPr>
        <w:t xml:space="preserve">қызметтер; </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5) валюта айырбастаудағы </w:t>
      </w:r>
      <w:r w:rsidR="000B2922" w:rsidRPr="001556E0">
        <w:rPr>
          <w:rFonts w:ascii="Times New Roman" w:hAnsi="Times New Roman" w:cs="Times New Roman"/>
          <w:sz w:val="28"/>
          <w:szCs w:val="28"/>
          <w:lang w:val="kk-KZ"/>
        </w:rPr>
        <w:t xml:space="preserve">ысырап, </w:t>
      </w:r>
      <w:r w:rsidRPr="001556E0">
        <w:rPr>
          <w:rFonts w:ascii="Times New Roman" w:hAnsi="Times New Roman" w:cs="Times New Roman"/>
          <w:sz w:val="28"/>
          <w:szCs w:val="28"/>
          <w:lang w:val="kk-KZ"/>
        </w:rPr>
        <w:t>айыппұлдар мен өсімпұлдар;</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6) сыйлықақы және материалдық көмек, сондай-ақ </w:t>
      </w:r>
      <w:r w:rsidR="0012217F"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алушының қызметкерлеріне өтемақы төлеу;</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 өкілдік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 персоналды іріктеу</w:t>
      </w:r>
      <w:r w:rsidR="000815F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байланысты қызметтер;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9) баспа басылымдарына </w:t>
      </w:r>
      <w:r w:rsidR="0012217F" w:rsidRPr="001556E0">
        <w:rPr>
          <w:rFonts w:ascii="Times New Roman" w:hAnsi="Times New Roman" w:cs="Times New Roman"/>
          <w:sz w:val="28"/>
          <w:szCs w:val="28"/>
          <w:lang w:val="kk-KZ"/>
        </w:rPr>
        <w:t xml:space="preserve">(газеттер, журналдар және т. б.) </w:t>
      </w:r>
      <w:r w:rsidRPr="001556E0">
        <w:rPr>
          <w:rFonts w:ascii="Times New Roman" w:hAnsi="Times New Roman" w:cs="Times New Roman"/>
          <w:sz w:val="28"/>
          <w:szCs w:val="28"/>
          <w:lang w:val="kk-KZ"/>
        </w:rPr>
        <w:t>жазылу шығындары;</w:t>
      </w:r>
    </w:p>
    <w:p w:rsidR="00716A9B"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10) көлік құралдарын (егжей-тегжейлі негіздеме</w:t>
      </w:r>
      <w:r w:rsidR="00F84FDF" w:rsidRPr="001556E0">
        <w:rPr>
          <w:rFonts w:ascii="Times New Roman" w:hAnsi="Times New Roman" w:cs="Times New Roman"/>
          <w:sz w:val="28"/>
          <w:szCs w:val="28"/>
          <w:lang w:val="kk-KZ"/>
        </w:rPr>
        <w:t xml:space="preserve"> берілген</w:t>
      </w:r>
      <w:r w:rsidRPr="001556E0">
        <w:rPr>
          <w:rFonts w:ascii="Times New Roman" w:hAnsi="Times New Roman" w:cs="Times New Roman"/>
          <w:sz w:val="28"/>
          <w:szCs w:val="28"/>
          <w:lang w:val="kk-KZ"/>
        </w:rPr>
        <w:t xml:space="preserve"> мамандандырылған техниканы қоспағанда), жер учаскелерін және жылжымайтын мүлікті сатып алу;</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11) ғимараттар мен тұрғын/тұрғын емес үй-жайларды салуға және сатып алуға арналған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ғылыми мақалаларды жариялауға, ғылыми іс-шараларға қатысуға арналған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ғылыми және (немесе) ғылыми-техникалық қызмет нәтижелерін коммерцияландыруға грант беру туралы Шартқа қол қойылғанға дейін алынған қорғау құжаттарын күшінде ұстап тұруға бағытталған шығыстар;</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іссапар шығыстары;</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15) коммуналдық қызметтерге, кеңсе тауарларына, пошта қызметтеріне, байланыс және телекоммуникация қызметтеріне </w:t>
      </w:r>
      <w:r w:rsidR="000B2922" w:rsidRPr="001556E0">
        <w:rPr>
          <w:rFonts w:ascii="Times New Roman" w:hAnsi="Times New Roman" w:cs="Times New Roman"/>
          <w:sz w:val="28"/>
          <w:szCs w:val="28"/>
          <w:lang w:val="kk-KZ"/>
        </w:rPr>
        <w:t>арналған операциялық шығыстар</w:t>
      </w:r>
      <w:r w:rsidRPr="001556E0">
        <w:rPr>
          <w:rFonts w:ascii="Times New Roman" w:hAnsi="Times New Roman" w:cs="Times New Roman"/>
          <w:sz w:val="28"/>
          <w:szCs w:val="28"/>
          <w:lang w:val="kk-KZ"/>
        </w:rPr>
        <w:t>.</w:t>
      </w:r>
    </w:p>
    <w:p w:rsidR="00D70B53"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8</w:t>
      </w:r>
      <w:r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ҒҒТҚН</w:t>
      </w:r>
      <w:r w:rsidR="00D06A3D"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к</w:t>
      </w:r>
      <w:r w:rsidRPr="001556E0">
        <w:rPr>
          <w:rFonts w:ascii="Times New Roman" w:hAnsi="Times New Roman" w:cs="Times New Roman"/>
          <w:sz w:val="28"/>
          <w:szCs w:val="28"/>
          <w:lang w:val="kk-KZ"/>
        </w:rPr>
        <w:t>оммерцияландыру</w:t>
      </w:r>
      <w:r w:rsidR="0012217F" w:rsidRPr="001556E0">
        <w:rPr>
          <w:rFonts w:ascii="Times New Roman" w:hAnsi="Times New Roman" w:cs="Times New Roman"/>
          <w:sz w:val="28"/>
          <w:szCs w:val="28"/>
          <w:lang w:val="kk-KZ"/>
        </w:rPr>
        <w:t xml:space="preserve">ды </w:t>
      </w:r>
      <w:r w:rsidRPr="001556E0">
        <w:rPr>
          <w:rFonts w:ascii="Times New Roman" w:hAnsi="Times New Roman" w:cs="Times New Roman"/>
          <w:sz w:val="28"/>
          <w:szCs w:val="28"/>
          <w:lang w:val="kk-KZ"/>
        </w:rPr>
        <w:t>гранттық қаржыландыру</w:t>
      </w:r>
      <w:r w:rsidR="00B25885" w:rsidRPr="001556E0">
        <w:rPr>
          <w:rFonts w:ascii="Times New Roman" w:hAnsi="Times New Roman" w:cs="Times New Roman"/>
          <w:sz w:val="28"/>
          <w:szCs w:val="28"/>
          <w:lang w:val="kk-KZ"/>
        </w:rPr>
        <w:t xml:space="preserve"> үшін </w:t>
      </w:r>
      <w:r w:rsidRPr="001556E0">
        <w:rPr>
          <w:rFonts w:ascii="Times New Roman" w:hAnsi="Times New Roman" w:cs="Times New Roman"/>
          <w:sz w:val="28"/>
          <w:szCs w:val="28"/>
          <w:lang w:val="kk-KZ"/>
        </w:rPr>
        <w:t xml:space="preserve">мақұлданған </w:t>
      </w:r>
      <w:r w:rsidR="000815F0">
        <w:rPr>
          <w:rFonts w:ascii="Times New Roman" w:hAnsi="Times New Roman" w:cs="Times New Roman"/>
          <w:sz w:val="28"/>
          <w:szCs w:val="28"/>
          <w:lang w:val="kk-KZ"/>
        </w:rPr>
        <w:t>Ж</w:t>
      </w:r>
      <w:r w:rsidRPr="001556E0">
        <w:rPr>
          <w:rFonts w:ascii="Times New Roman" w:hAnsi="Times New Roman" w:cs="Times New Roman"/>
          <w:sz w:val="28"/>
          <w:szCs w:val="28"/>
          <w:lang w:val="kk-KZ"/>
        </w:rPr>
        <w:t>обалар Қазақстан Республикасының аумағында іске асырылу</w:t>
      </w:r>
      <w:r w:rsidR="00B25885" w:rsidRPr="001556E0">
        <w:rPr>
          <w:rFonts w:ascii="Times New Roman" w:hAnsi="Times New Roman" w:cs="Times New Roman"/>
          <w:sz w:val="28"/>
          <w:szCs w:val="28"/>
          <w:lang w:val="kk-KZ"/>
        </w:rPr>
        <w:t xml:space="preserve">ы </w:t>
      </w:r>
      <w:r w:rsidRPr="001556E0">
        <w:rPr>
          <w:rFonts w:ascii="Times New Roman" w:hAnsi="Times New Roman" w:cs="Times New Roman"/>
          <w:sz w:val="28"/>
          <w:szCs w:val="28"/>
          <w:lang w:val="kk-KZ"/>
        </w:rPr>
        <w:t>тиіс.</w:t>
      </w:r>
    </w:p>
    <w:p w:rsidR="00986E24" w:rsidRPr="001556E0" w:rsidRDefault="005F395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986E24" w:rsidRPr="001556E0">
        <w:rPr>
          <w:rFonts w:ascii="Times New Roman" w:hAnsi="Times New Roman" w:cs="Times New Roman"/>
          <w:sz w:val="28"/>
          <w:szCs w:val="28"/>
          <w:lang w:val="kk-KZ"/>
        </w:rPr>
        <w:t>. Жоба жетекшісін ауыстыру тиісті Ұлттық ғылыми кеңес</w:t>
      </w:r>
      <w:r w:rsidR="00B25885" w:rsidRPr="001556E0">
        <w:rPr>
          <w:rFonts w:ascii="Times New Roman" w:hAnsi="Times New Roman" w:cs="Times New Roman"/>
          <w:sz w:val="28"/>
          <w:szCs w:val="28"/>
          <w:lang w:val="kk-KZ"/>
        </w:rPr>
        <w:t>т</w:t>
      </w:r>
      <w:r w:rsidR="000815F0">
        <w:rPr>
          <w:rFonts w:ascii="Times New Roman" w:hAnsi="Times New Roman" w:cs="Times New Roman"/>
          <w:sz w:val="28"/>
          <w:szCs w:val="28"/>
          <w:lang w:val="kk-KZ"/>
        </w:rPr>
        <w:t>ің</w:t>
      </w:r>
      <w:r w:rsidR="00B25885" w:rsidRPr="001556E0">
        <w:rPr>
          <w:rFonts w:ascii="Times New Roman" w:hAnsi="Times New Roman" w:cs="Times New Roman"/>
          <w:sz w:val="28"/>
          <w:szCs w:val="28"/>
          <w:lang w:val="kk-KZ"/>
        </w:rPr>
        <w:t xml:space="preserve"> қара</w:t>
      </w:r>
      <w:r w:rsidR="000815F0">
        <w:rPr>
          <w:rFonts w:ascii="Times New Roman" w:hAnsi="Times New Roman" w:cs="Times New Roman"/>
          <w:sz w:val="28"/>
          <w:szCs w:val="28"/>
          <w:lang w:val="kk-KZ"/>
        </w:rPr>
        <w:t>уына шығарылады</w:t>
      </w:r>
      <w:r w:rsidR="00B25885" w:rsidRPr="001556E0">
        <w:rPr>
          <w:rFonts w:ascii="Times New Roman" w:hAnsi="Times New Roman" w:cs="Times New Roman"/>
          <w:sz w:val="28"/>
          <w:szCs w:val="28"/>
          <w:lang w:val="kk-KZ"/>
        </w:rPr>
        <w:t xml:space="preserve">. </w:t>
      </w:r>
    </w:p>
    <w:p w:rsidR="00986E24" w:rsidRPr="001556E0" w:rsidRDefault="0012217F"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0</w:t>
      </w:r>
      <w:r w:rsidR="00986E24" w:rsidRPr="001556E0">
        <w:rPr>
          <w:rFonts w:ascii="Times New Roman" w:hAnsi="Times New Roman" w:cs="Times New Roman"/>
          <w:sz w:val="28"/>
          <w:szCs w:val="28"/>
          <w:lang w:val="kk-KZ"/>
        </w:rPr>
        <w:t xml:space="preserve">. Коммерцияландыру жөніндегі маманды және Жобалық топтың басқа мүшелерін </w:t>
      </w:r>
      <w:r w:rsidR="001F7772" w:rsidRPr="001556E0">
        <w:rPr>
          <w:rFonts w:ascii="Times New Roman" w:hAnsi="Times New Roman" w:cs="Times New Roman"/>
          <w:sz w:val="28"/>
          <w:szCs w:val="28"/>
          <w:lang w:val="kk-KZ"/>
        </w:rPr>
        <w:t xml:space="preserve">ауыстыру </w:t>
      </w:r>
      <w:r w:rsidR="00986E24" w:rsidRPr="001556E0">
        <w:rPr>
          <w:rFonts w:ascii="Times New Roman" w:hAnsi="Times New Roman" w:cs="Times New Roman"/>
          <w:sz w:val="28"/>
          <w:szCs w:val="28"/>
          <w:lang w:val="kk-KZ"/>
        </w:rPr>
        <w:t xml:space="preserve">Жобаны іске асырудың кез келген кезеңінде </w:t>
      </w:r>
      <w:r w:rsidR="00B25885" w:rsidRPr="001556E0">
        <w:rPr>
          <w:rFonts w:ascii="Times New Roman" w:hAnsi="Times New Roman" w:cs="Times New Roman"/>
          <w:sz w:val="28"/>
          <w:szCs w:val="28"/>
          <w:lang w:val="kk-KZ"/>
        </w:rPr>
        <w:t>З</w:t>
      </w:r>
      <w:r w:rsidR="00986E24" w:rsidRPr="001556E0">
        <w:rPr>
          <w:rFonts w:ascii="Times New Roman" w:hAnsi="Times New Roman" w:cs="Times New Roman"/>
          <w:sz w:val="28"/>
          <w:szCs w:val="28"/>
          <w:lang w:val="kk-KZ"/>
        </w:rPr>
        <w:t>аңды тұлғаның жазбаша келісімімен</w:t>
      </w:r>
      <w:r w:rsidR="001F7772" w:rsidRPr="001556E0">
        <w:rPr>
          <w:rFonts w:ascii="Times New Roman" w:hAnsi="Times New Roman" w:cs="Times New Roman"/>
          <w:sz w:val="28"/>
          <w:szCs w:val="28"/>
          <w:lang w:val="kk-KZ"/>
        </w:rPr>
        <w:t xml:space="preserve"> рұқсат етіледі</w:t>
      </w:r>
      <w:r w:rsidR="00986E24" w:rsidRPr="001556E0">
        <w:rPr>
          <w:rFonts w:ascii="Times New Roman" w:hAnsi="Times New Roman" w:cs="Times New Roman"/>
          <w:sz w:val="28"/>
          <w:szCs w:val="28"/>
          <w:lang w:val="kk-KZ"/>
        </w:rPr>
        <w:t>.</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1</w:t>
      </w:r>
      <w:r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Г</w:t>
      </w:r>
      <w:r w:rsidR="00B25885" w:rsidRPr="001556E0">
        <w:rPr>
          <w:rFonts w:ascii="Times New Roman" w:hAnsi="Times New Roman" w:cs="Times New Roman"/>
          <w:sz w:val="28"/>
          <w:szCs w:val="28"/>
          <w:lang w:val="kk-KZ"/>
        </w:rPr>
        <w:t xml:space="preserve">ранттық қаржыландыру </w:t>
      </w:r>
      <w:r w:rsidR="0012217F" w:rsidRPr="001556E0">
        <w:rPr>
          <w:rFonts w:ascii="Times New Roman" w:hAnsi="Times New Roman" w:cs="Times New Roman"/>
          <w:sz w:val="28"/>
          <w:szCs w:val="28"/>
          <w:lang w:val="kk-KZ"/>
        </w:rPr>
        <w:t>қаражатынан жүз</w:t>
      </w:r>
      <w:r w:rsidR="00B25885" w:rsidRPr="001556E0">
        <w:rPr>
          <w:rFonts w:ascii="Times New Roman" w:hAnsi="Times New Roman" w:cs="Times New Roman"/>
          <w:sz w:val="28"/>
          <w:szCs w:val="28"/>
          <w:lang w:val="kk-KZ"/>
        </w:rPr>
        <w:t xml:space="preserve">еге асырылатын ғылыми зерттеулер шеңберінде алынған </w:t>
      </w:r>
      <w:r w:rsidR="0012217F" w:rsidRPr="001556E0">
        <w:rPr>
          <w:rFonts w:ascii="Times New Roman" w:hAnsi="Times New Roman" w:cs="Times New Roman"/>
          <w:sz w:val="28"/>
          <w:szCs w:val="28"/>
          <w:lang w:val="kk-KZ"/>
        </w:rPr>
        <w:t xml:space="preserve">ҒҒТҚН </w:t>
      </w:r>
      <w:r w:rsidR="00B25885" w:rsidRPr="001556E0">
        <w:rPr>
          <w:rFonts w:ascii="Times New Roman" w:hAnsi="Times New Roman" w:cs="Times New Roman"/>
          <w:sz w:val="28"/>
          <w:szCs w:val="28"/>
          <w:lang w:val="kk-KZ"/>
        </w:rPr>
        <w:t xml:space="preserve">коммерцияландыру бөлігінде </w:t>
      </w:r>
      <w:r w:rsidRPr="001556E0">
        <w:rPr>
          <w:rFonts w:ascii="Times New Roman" w:hAnsi="Times New Roman" w:cs="Times New Roman"/>
          <w:sz w:val="28"/>
          <w:szCs w:val="28"/>
          <w:lang w:val="kk-KZ"/>
        </w:rPr>
        <w:t>Заң</w:t>
      </w:r>
      <w:r w:rsidR="0012217F" w:rsidRPr="001556E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реттел</w:t>
      </w:r>
      <w:r w:rsidR="00ED70A1">
        <w:rPr>
          <w:rFonts w:ascii="Times New Roman" w:hAnsi="Times New Roman" w:cs="Times New Roman"/>
          <w:sz w:val="28"/>
          <w:szCs w:val="28"/>
          <w:lang w:val="kk-KZ"/>
        </w:rPr>
        <w:t xml:space="preserve">ген </w:t>
      </w:r>
      <w:r w:rsidRPr="001556E0">
        <w:rPr>
          <w:rFonts w:ascii="Times New Roman" w:hAnsi="Times New Roman" w:cs="Times New Roman"/>
          <w:sz w:val="28"/>
          <w:szCs w:val="28"/>
          <w:lang w:val="kk-KZ"/>
        </w:rPr>
        <w:t>құқықтық қатынастар</w:t>
      </w:r>
      <w:r w:rsidR="00B25885" w:rsidRPr="001556E0">
        <w:rPr>
          <w:rFonts w:ascii="Times New Roman" w:hAnsi="Times New Roman" w:cs="Times New Roman"/>
          <w:sz w:val="28"/>
          <w:szCs w:val="28"/>
          <w:lang w:val="kk-KZ"/>
        </w:rPr>
        <w:t xml:space="preserve">ға </w:t>
      </w:r>
      <w:r w:rsidRPr="001556E0">
        <w:rPr>
          <w:rFonts w:ascii="Times New Roman" w:hAnsi="Times New Roman" w:cs="Times New Roman"/>
          <w:sz w:val="28"/>
          <w:szCs w:val="28"/>
          <w:lang w:val="kk-KZ"/>
        </w:rPr>
        <w:t>сатып алуды, оның ішінде мемлекеттік сатып алуды жүзеге асыру тәртібіне қойылатын талаптарды белгілейтін Қазақстан Республикасы заңнамасы</w:t>
      </w:r>
      <w:r w:rsidR="00B25885" w:rsidRPr="001556E0">
        <w:rPr>
          <w:rFonts w:ascii="Times New Roman" w:hAnsi="Times New Roman" w:cs="Times New Roman"/>
          <w:sz w:val="28"/>
          <w:szCs w:val="28"/>
          <w:lang w:val="kk-KZ"/>
        </w:rPr>
        <w:t xml:space="preserve">ның күші </w:t>
      </w:r>
      <w:r w:rsidRPr="001556E0">
        <w:rPr>
          <w:rFonts w:ascii="Times New Roman" w:hAnsi="Times New Roman" w:cs="Times New Roman"/>
          <w:sz w:val="28"/>
          <w:szCs w:val="28"/>
          <w:lang w:val="kk-KZ"/>
        </w:rPr>
        <w:t xml:space="preserve">қолданылмайды.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B25885" w:rsidRPr="001556E0">
        <w:rPr>
          <w:rFonts w:ascii="Times New Roman" w:hAnsi="Times New Roman" w:cs="Times New Roman"/>
          <w:sz w:val="28"/>
          <w:szCs w:val="28"/>
          <w:lang w:val="kk-KZ"/>
        </w:rPr>
        <w:t xml:space="preserve">Грант алушының </w:t>
      </w:r>
      <w:r w:rsidRPr="001556E0">
        <w:rPr>
          <w:rFonts w:ascii="Times New Roman" w:hAnsi="Times New Roman" w:cs="Times New Roman"/>
          <w:sz w:val="28"/>
          <w:szCs w:val="28"/>
          <w:lang w:val="kk-KZ"/>
        </w:rPr>
        <w:t>Жобаны іске асыруға қатысатын ғылыми және (немесе) ғылыми-техникалық қызмет нәтижелерін коммерцияландыруға грант</w:t>
      </w:r>
      <w:r w:rsidR="00B25885" w:rsidRPr="001556E0">
        <w:rPr>
          <w:rFonts w:ascii="Times New Roman" w:hAnsi="Times New Roman" w:cs="Times New Roman"/>
          <w:sz w:val="28"/>
          <w:szCs w:val="28"/>
          <w:lang w:val="kk-KZ"/>
        </w:rPr>
        <w:t xml:space="preserve"> ұсыну туралы </w:t>
      </w:r>
      <w:r w:rsidRPr="001556E0">
        <w:rPr>
          <w:rFonts w:ascii="Times New Roman" w:hAnsi="Times New Roman" w:cs="Times New Roman"/>
          <w:sz w:val="28"/>
          <w:szCs w:val="28"/>
          <w:lang w:val="kk-KZ"/>
        </w:rPr>
        <w:t xml:space="preserve">шарт бойынша тараптардан </w:t>
      </w:r>
      <w:r w:rsidR="00B25885"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қаражаты есебінен тауарларды, жұмыстарды</w:t>
      </w:r>
      <w:r w:rsidR="00F75417" w:rsidRPr="001556E0">
        <w:rPr>
          <w:rFonts w:ascii="Times New Roman" w:hAnsi="Times New Roman" w:cs="Times New Roman"/>
          <w:sz w:val="28"/>
          <w:szCs w:val="28"/>
          <w:lang w:val="kk-KZ"/>
        </w:rPr>
        <w:t xml:space="preserve"> және</w:t>
      </w:r>
      <w:r w:rsidRPr="001556E0">
        <w:rPr>
          <w:rFonts w:ascii="Times New Roman" w:hAnsi="Times New Roman" w:cs="Times New Roman"/>
          <w:sz w:val="28"/>
          <w:szCs w:val="28"/>
          <w:lang w:val="kk-KZ"/>
        </w:rPr>
        <w:t xml:space="preserve"> көрсетілетін қызметтерді сатып алу</w:t>
      </w:r>
      <w:r w:rsidR="00B25885" w:rsidRPr="001556E0">
        <w:rPr>
          <w:rFonts w:ascii="Times New Roman" w:hAnsi="Times New Roman" w:cs="Times New Roman"/>
          <w:sz w:val="28"/>
          <w:szCs w:val="28"/>
          <w:lang w:val="kk-KZ"/>
        </w:rPr>
        <w:t xml:space="preserve">ына </w:t>
      </w:r>
      <w:r w:rsidRPr="001556E0">
        <w:rPr>
          <w:rFonts w:ascii="Times New Roman" w:hAnsi="Times New Roman" w:cs="Times New Roman"/>
          <w:sz w:val="28"/>
          <w:szCs w:val="28"/>
          <w:lang w:val="kk-KZ"/>
        </w:rPr>
        <w:t>жол берілмейді.</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Жобаны іске асыру </w:t>
      </w:r>
      <w:r w:rsidR="00B25885" w:rsidRPr="001556E0">
        <w:rPr>
          <w:rFonts w:ascii="Times New Roman" w:hAnsi="Times New Roman" w:cs="Times New Roman"/>
          <w:sz w:val="28"/>
          <w:szCs w:val="28"/>
          <w:lang w:val="kk-KZ"/>
        </w:rPr>
        <w:t>барысы</w:t>
      </w:r>
      <w:r w:rsidR="00ED70A1">
        <w:rPr>
          <w:rFonts w:ascii="Times New Roman" w:hAnsi="Times New Roman" w:cs="Times New Roman"/>
          <w:sz w:val="28"/>
          <w:szCs w:val="28"/>
          <w:lang w:val="kk-KZ"/>
        </w:rPr>
        <w:t xml:space="preserve">мен байланысты </w:t>
      </w:r>
      <w:r w:rsidRPr="001556E0">
        <w:rPr>
          <w:rFonts w:ascii="Times New Roman" w:hAnsi="Times New Roman" w:cs="Times New Roman"/>
          <w:sz w:val="28"/>
          <w:szCs w:val="28"/>
          <w:lang w:val="kk-KZ"/>
        </w:rPr>
        <w:t xml:space="preserve">және (немесе) </w:t>
      </w:r>
      <w:r w:rsidR="00F75417" w:rsidRPr="001556E0">
        <w:rPr>
          <w:rFonts w:ascii="Times New Roman" w:hAnsi="Times New Roman" w:cs="Times New Roman"/>
          <w:sz w:val="28"/>
          <w:szCs w:val="28"/>
          <w:lang w:val="kk-KZ"/>
        </w:rPr>
        <w:t xml:space="preserve">Жоба </w:t>
      </w:r>
      <w:r w:rsidRPr="001556E0">
        <w:rPr>
          <w:rFonts w:ascii="Times New Roman" w:hAnsi="Times New Roman" w:cs="Times New Roman"/>
          <w:sz w:val="28"/>
          <w:szCs w:val="28"/>
          <w:lang w:val="kk-KZ"/>
        </w:rPr>
        <w:t>аяқта</w:t>
      </w:r>
      <w:r w:rsidR="00ED70A1">
        <w:rPr>
          <w:rFonts w:ascii="Times New Roman" w:hAnsi="Times New Roman" w:cs="Times New Roman"/>
          <w:sz w:val="28"/>
          <w:szCs w:val="28"/>
          <w:lang w:val="kk-KZ"/>
        </w:rPr>
        <w:t>л</w:t>
      </w:r>
      <w:r w:rsidRPr="001556E0">
        <w:rPr>
          <w:rFonts w:ascii="Times New Roman" w:hAnsi="Times New Roman" w:cs="Times New Roman"/>
          <w:sz w:val="28"/>
          <w:szCs w:val="28"/>
          <w:lang w:val="kk-KZ"/>
        </w:rPr>
        <w:t>ғаннан кейін</w:t>
      </w:r>
      <w:r w:rsidR="0035377E" w:rsidRPr="001556E0">
        <w:rPr>
          <w:rFonts w:ascii="Times New Roman" w:hAnsi="Times New Roman" w:cs="Times New Roman"/>
          <w:sz w:val="28"/>
          <w:szCs w:val="28"/>
          <w:lang w:val="kk-KZ"/>
        </w:rPr>
        <w:t>гі</w:t>
      </w:r>
      <w:r w:rsidRPr="001556E0">
        <w:rPr>
          <w:rFonts w:ascii="Times New Roman" w:hAnsi="Times New Roman" w:cs="Times New Roman"/>
          <w:sz w:val="28"/>
          <w:szCs w:val="28"/>
          <w:lang w:val="kk-KZ"/>
        </w:rPr>
        <w:t xml:space="preserve"> ақпаратты </w:t>
      </w:r>
      <w:r w:rsidR="0035377E" w:rsidRPr="001556E0">
        <w:rPr>
          <w:rFonts w:ascii="Times New Roman" w:hAnsi="Times New Roman" w:cs="Times New Roman"/>
          <w:sz w:val="28"/>
          <w:szCs w:val="28"/>
          <w:lang w:val="kk-KZ"/>
        </w:rPr>
        <w:t xml:space="preserve">жариялау </w:t>
      </w:r>
      <w:r w:rsidRPr="001556E0">
        <w:rPr>
          <w:rFonts w:ascii="Times New Roman" w:hAnsi="Times New Roman" w:cs="Times New Roman"/>
          <w:sz w:val="28"/>
          <w:szCs w:val="28"/>
          <w:lang w:val="kk-KZ"/>
        </w:rPr>
        <w:t xml:space="preserve">кезінде </w:t>
      </w:r>
      <w:r w:rsidR="00F75417"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 xml:space="preserve">рант алушылар </w:t>
      </w:r>
      <w:r w:rsidR="0035377E" w:rsidRPr="001556E0">
        <w:rPr>
          <w:rFonts w:ascii="Times New Roman" w:hAnsi="Times New Roman" w:cs="Times New Roman"/>
          <w:sz w:val="28"/>
          <w:szCs w:val="28"/>
          <w:lang w:val="kk-KZ"/>
        </w:rPr>
        <w:t>З</w:t>
      </w:r>
      <w:r w:rsidRPr="001556E0">
        <w:rPr>
          <w:rFonts w:ascii="Times New Roman" w:hAnsi="Times New Roman" w:cs="Times New Roman"/>
          <w:sz w:val="28"/>
          <w:szCs w:val="28"/>
          <w:lang w:val="kk-KZ"/>
        </w:rPr>
        <w:t xml:space="preserve">аңды тұлғаның және </w:t>
      </w:r>
      <w:r w:rsidR="00ED70A1">
        <w:rPr>
          <w:rFonts w:ascii="Times New Roman" w:hAnsi="Times New Roman" w:cs="Times New Roman"/>
          <w:sz w:val="28"/>
          <w:szCs w:val="28"/>
          <w:lang w:val="kk-KZ"/>
        </w:rPr>
        <w:t xml:space="preserve">(немесе) </w:t>
      </w:r>
      <w:r w:rsidRPr="001556E0">
        <w:rPr>
          <w:rFonts w:ascii="Times New Roman" w:hAnsi="Times New Roman" w:cs="Times New Roman"/>
          <w:sz w:val="28"/>
          <w:szCs w:val="28"/>
          <w:lang w:val="kk-KZ"/>
        </w:rPr>
        <w:t>уәкілетті органның атауын көрсете отырып, алынған Грантқа сілтеме жасауы қажет.</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4</w:t>
      </w:r>
      <w:r w:rsidRPr="001556E0">
        <w:rPr>
          <w:rFonts w:ascii="Times New Roman" w:hAnsi="Times New Roman" w:cs="Times New Roman"/>
          <w:sz w:val="28"/>
          <w:szCs w:val="28"/>
          <w:lang w:val="kk-KZ"/>
        </w:rPr>
        <w:t xml:space="preserve">. </w:t>
      </w:r>
      <w:r w:rsidR="00ED70A1">
        <w:rPr>
          <w:rFonts w:ascii="Times New Roman" w:hAnsi="Times New Roman" w:cs="Times New Roman"/>
          <w:sz w:val="28"/>
          <w:szCs w:val="28"/>
          <w:lang w:val="kk-KZ"/>
        </w:rPr>
        <w:t>Ж</w:t>
      </w:r>
      <w:r w:rsidR="00ED70A1" w:rsidRPr="001556E0">
        <w:rPr>
          <w:rFonts w:ascii="Times New Roman" w:hAnsi="Times New Roman" w:cs="Times New Roman"/>
          <w:sz w:val="28"/>
          <w:szCs w:val="28"/>
          <w:lang w:val="kk-KZ"/>
        </w:rPr>
        <w:t xml:space="preserve">обаны іске асыру мерзімі </w:t>
      </w:r>
      <w:r w:rsidR="00ED70A1">
        <w:rPr>
          <w:rFonts w:ascii="Times New Roman" w:hAnsi="Times New Roman" w:cs="Times New Roman"/>
          <w:sz w:val="28"/>
          <w:szCs w:val="28"/>
          <w:lang w:val="kk-KZ"/>
        </w:rPr>
        <w:t>- 2023-2025 жылдар</w:t>
      </w:r>
      <w:r w:rsidRPr="001556E0">
        <w:rPr>
          <w:rFonts w:ascii="Times New Roman" w:hAnsi="Times New Roman" w:cs="Times New Roman"/>
          <w:sz w:val="28"/>
          <w:szCs w:val="28"/>
          <w:lang w:val="kk-KZ"/>
        </w:rPr>
        <w:t>. Ерекше жағдайларда Жоба Ұ</w:t>
      </w:r>
      <w:r w:rsidR="0035377E" w:rsidRPr="001556E0">
        <w:rPr>
          <w:rFonts w:ascii="Times New Roman" w:hAnsi="Times New Roman" w:cs="Times New Roman"/>
          <w:sz w:val="28"/>
          <w:szCs w:val="28"/>
          <w:lang w:val="kk-KZ"/>
        </w:rPr>
        <w:t>Ғ</w:t>
      </w:r>
      <w:r w:rsidRPr="001556E0">
        <w:rPr>
          <w:rFonts w:ascii="Times New Roman" w:hAnsi="Times New Roman" w:cs="Times New Roman"/>
          <w:sz w:val="28"/>
          <w:szCs w:val="28"/>
          <w:lang w:val="kk-KZ"/>
        </w:rPr>
        <w:t>К</w:t>
      </w:r>
      <w:r w:rsidR="00ED70A1">
        <w:rPr>
          <w:rFonts w:ascii="Times New Roman" w:hAnsi="Times New Roman" w:cs="Times New Roman"/>
          <w:sz w:val="28"/>
          <w:szCs w:val="28"/>
          <w:lang w:val="kk-KZ"/>
        </w:rPr>
        <w:t>-нің</w:t>
      </w:r>
      <w:r w:rsidRPr="001556E0">
        <w:rPr>
          <w:rFonts w:ascii="Times New Roman" w:hAnsi="Times New Roman" w:cs="Times New Roman"/>
          <w:sz w:val="28"/>
          <w:szCs w:val="28"/>
          <w:lang w:val="kk-KZ"/>
        </w:rPr>
        <w:t xml:space="preserve"> шешіміне сәйкес бұрын бөлінген грант сомасы шегінде </w:t>
      </w:r>
      <w:r w:rsidR="00ED70A1">
        <w:rPr>
          <w:rFonts w:ascii="Times New Roman" w:hAnsi="Times New Roman" w:cs="Times New Roman"/>
          <w:sz w:val="28"/>
          <w:szCs w:val="28"/>
          <w:lang w:val="kk-KZ"/>
        </w:rPr>
        <w:t xml:space="preserve">жалпы мерзімі 5 жылға дейін </w:t>
      </w:r>
      <w:r w:rsidRPr="001556E0">
        <w:rPr>
          <w:rFonts w:ascii="Times New Roman" w:hAnsi="Times New Roman" w:cs="Times New Roman"/>
          <w:sz w:val="28"/>
          <w:szCs w:val="28"/>
          <w:lang w:val="kk-KZ"/>
        </w:rPr>
        <w:t>ұзартылуы мүмкін.</w:t>
      </w:r>
    </w:p>
    <w:p w:rsidR="0035377E" w:rsidRPr="001556E0" w:rsidRDefault="00986E24" w:rsidP="001556E0">
      <w:pPr>
        <w:tabs>
          <w:tab w:val="left" w:pos="2177"/>
        </w:tabs>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5</w:t>
      </w:r>
      <w:r w:rsidRPr="001556E0">
        <w:rPr>
          <w:rFonts w:ascii="Times New Roman" w:hAnsi="Times New Roman" w:cs="Times New Roman"/>
          <w:sz w:val="28"/>
          <w:szCs w:val="28"/>
          <w:lang w:val="kk-KZ"/>
        </w:rPr>
        <w:t>.</w:t>
      </w:r>
      <w:r w:rsidR="0035377E" w:rsidRPr="001556E0">
        <w:rPr>
          <w:rFonts w:ascii="Times New Roman" w:hAnsi="Times New Roman" w:cs="Times New Roman"/>
          <w:lang w:val="kk-KZ"/>
        </w:rPr>
        <w:t xml:space="preserve"> </w:t>
      </w:r>
      <w:r w:rsidR="003904B6">
        <w:rPr>
          <w:rFonts w:ascii="Times New Roman" w:hAnsi="Times New Roman" w:cs="Times New Roman"/>
          <w:lang w:val="kk-KZ"/>
        </w:rPr>
        <w:t>Ш</w:t>
      </w:r>
      <w:r w:rsidR="0035377E" w:rsidRPr="001556E0">
        <w:rPr>
          <w:rFonts w:ascii="Times New Roman" w:hAnsi="Times New Roman" w:cs="Times New Roman"/>
          <w:sz w:val="28"/>
          <w:szCs w:val="28"/>
          <w:lang w:val="kk-KZ"/>
        </w:rPr>
        <w:t xml:space="preserve">арттың қолданылу мерзіміне Жоба шеңберінде пайдалануға мәлімделген қолданыстағы зияткерлік меншік объектілері </w:t>
      </w:r>
      <w:r w:rsidR="00580B75" w:rsidRPr="001556E0">
        <w:rPr>
          <w:rFonts w:ascii="Times New Roman" w:hAnsi="Times New Roman" w:cs="Times New Roman"/>
          <w:sz w:val="28"/>
          <w:szCs w:val="28"/>
          <w:lang w:val="kk-KZ"/>
        </w:rPr>
        <w:t xml:space="preserve">Қазақстан Республикасының қолданыстағы заңнамасына сәйкес </w:t>
      </w:r>
      <w:r w:rsidR="0035377E" w:rsidRPr="001556E0">
        <w:rPr>
          <w:rFonts w:ascii="Times New Roman" w:hAnsi="Times New Roman" w:cs="Times New Roman"/>
          <w:sz w:val="28"/>
          <w:szCs w:val="28"/>
          <w:lang w:val="kk-KZ"/>
        </w:rPr>
        <w:t xml:space="preserve">Шарт жасалғанға дейін Жобаны іске асыратын тұлғаға (Өтінім беруші грант алушы ретінде болатын жағдайларды қоспағанда) берілуі тиіс (Өтініш беруші тарапынан Заңды тұлғаға қажетті негіздемені беру </w:t>
      </w:r>
      <w:r w:rsidR="003904B6">
        <w:rPr>
          <w:rFonts w:ascii="Times New Roman" w:hAnsi="Times New Roman" w:cs="Times New Roman"/>
          <w:sz w:val="28"/>
          <w:szCs w:val="28"/>
          <w:lang w:val="kk-KZ"/>
        </w:rPr>
        <w:t xml:space="preserve">шарты қойылатын </w:t>
      </w:r>
      <w:r w:rsidR="0035377E" w:rsidRPr="001556E0">
        <w:rPr>
          <w:rFonts w:ascii="Times New Roman" w:hAnsi="Times New Roman" w:cs="Times New Roman"/>
          <w:sz w:val="28"/>
          <w:szCs w:val="28"/>
          <w:lang w:val="kk-KZ"/>
        </w:rPr>
        <w:t xml:space="preserve">айрықша жағдайларда </w:t>
      </w:r>
      <w:r w:rsidR="003904B6" w:rsidRPr="001556E0">
        <w:rPr>
          <w:rFonts w:ascii="Times New Roman" w:hAnsi="Times New Roman" w:cs="Times New Roman"/>
          <w:sz w:val="28"/>
          <w:szCs w:val="28"/>
          <w:lang w:val="kk-KZ"/>
        </w:rPr>
        <w:t xml:space="preserve">осы рәсімді </w:t>
      </w:r>
      <w:r w:rsidR="00580B75" w:rsidRPr="001556E0">
        <w:rPr>
          <w:rFonts w:ascii="Times New Roman" w:hAnsi="Times New Roman" w:cs="Times New Roman"/>
          <w:sz w:val="28"/>
          <w:szCs w:val="28"/>
          <w:lang w:val="kk-KZ"/>
        </w:rPr>
        <w:t xml:space="preserve">Жобаны іске асырудың 3 айынан аспайтын мерзім ішінде </w:t>
      </w:r>
      <w:r w:rsidR="0035377E" w:rsidRPr="001556E0">
        <w:rPr>
          <w:rFonts w:ascii="Times New Roman" w:hAnsi="Times New Roman" w:cs="Times New Roman"/>
          <w:sz w:val="28"/>
          <w:szCs w:val="28"/>
          <w:lang w:val="kk-KZ"/>
        </w:rPr>
        <w:t>аяқтау</w:t>
      </w:r>
      <w:r w:rsidR="00580B75" w:rsidRPr="001556E0">
        <w:rPr>
          <w:rFonts w:ascii="Times New Roman" w:hAnsi="Times New Roman" w:cs="Times New Roman"/>
          <w:sz w:val="28"/>
          <w:szCs w:val="28"/>
          <w:lang w:val="kk-KZ"/>
        </w:rPr>
        <w:t>ға жол беріледі). Зияткерлік меншік объектілеріне құқықтарды беру жөніндегі растайтын құжаттар көрсетілген мерзімде ұсын</w:t>
      </w:r>
      <w:r w:rsidR="00F75417" w:rsidRPr="001556E0">
        <w:rPr>
          <w:rFonts w:ascii="Times New Roman" w:hAnsi="Times New Roman" w:cs="Times New Roman"/>
          <w:sz w:val="28"/>
          <w:szCs w:val="28"/>
          <w:lang w:val="kk-KZ"/>
        </w:rPr>
        <w:t>ылма</w:t>
      </w:r>
      <w:r w:rsidR="00580B75" w:rsidRPr="001556E0">
        <w:rPr>
          <w:rFonts w:ascii="Times New Roman" w:hAnsi="Times New Roman" w:cs="Times New Roman"/>
          <w:sz w:val="28"/>
          <w:szCs w:val="28"/>
          <w:lang w:val="kk-KZ"/>
        </w:rPr>
        <w:t>ған жағдайда, Заңды тұлға гранттық қаржыландыруды тоқтату және бөлінген қаражатты қайтару мәселе</w:t>
      </w:r>
      <w:r w:rsidR="003904B6">
        <w:rPr>
          <w:rFonts w:ascii="Times New Roman" w:hAnsi="Times New Roman" w:cs="Times New Roman"/>
          <w:sz w:val="28"/>
          <w:szCs w:val="28"/>
          <w:lang w:val="kk-KZ"/>
        </w:rPr>
        <w:t xml:space="preserve">сіне </w:t>
      </w:r>
      <w:r w:rsidR="00580B75" w:rsidRPr="001556E0">
        <w:rPr>
          <w:rFonts w:ascii="Times New Roman" w:hAnsi="Times New Roman" w:cs="Times New Roman"/>
          <w:sz w:val="28"/>
          <w:szCs w:val="28"/>
          <w:lang w:val="kk-KZ"/>
        </w:rPr>
        <w:t>бастамашылық жасайды.</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6</w:t>
      </w:r>
      <w:r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ab/>
      </w:r>
      <w:r w:rsidR="00580B75" w:rsidRPr="001556E0">
        <w:rPr>
          <w:rFonts w:ascii="Times New Roman" w:hAnsi="Times New Roman" w:cs="Times New Roman"/>
          <w:sz w:val="28"/>
          <w:szCs w:val="28"/>
          <w:lang w:val="kk-KZ"/>
        </w:rPr>
        <w:t>Жобаны іске асыру шеңберінде жаңадан құрылатын зияткерлік меншік объектілері Жобаны іске асыратын Грант алушы</w:t>
      </w:r>
      <w:r w:rsidR="00D059B3" w:rsidRPr="001556E0">
        <w:rPr>
          <w:rFonts w:ascii="Times New Roman" w:hAnsi="Times New Roman" w:cs="Times New Roman"/>
          <w:sz w:val="28"/>
          <w:szCs w:val="28"/>
          <w:lang w:val="kk-KZ"/>
        </w:rPr>
        <w:t>нының атына</w:t>
      </w:r>
      <w:r w:rsidR="00580B75" w:rsidRPr="001556E0">
        <w:rPr>
          <w:rFonts w:ascii="Times New Roman" w:hAnsi="Times New Roman" w:cs="Times New Roman"/>
          <w:sz w:val="28"/>
          <w:szCs w:val="28"/>
          <w:lang w:val="kk-KZ"/>
        </w:rPr>
        <w:t xml:space="preserve"> тіркелуі тиіс</w:t>
      </w:r>
      <w:r w:rsidRPr="001556E0">
        <w:rPr>
          <w:rFonts w:ascii="Times New Roman" w:hAnsi="Times New Roman" w:cs="Times New Roman"/>
          <w:sz w:val="28"/>
          <w:szCs w:val="28"/>
          <w:lang w:val="kk-KZ"/>
        </w:rPr>
        <w:t>.</w:t>
      </w:r>
    </w:p>
    <w:p w:rsidR="00580B75"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7</w:t>
      </w:r>
      <w:r w:rsidRPr="001556E0">
        <w:rPr>
          <w:rFonts w:ascii="Times New Roman" w:hAnsi="Times New Roman" w:cs="Times New Roman"/>
          <w:sz w:val="28"/>
          <w:szCs w:val="28"/>
          <w:lang w:val="kk-KZ"/>
        </w:rPr>
        <w:t>.</w:t>
      </w:r>
      <w:r w:rsidR="00580B75" w:rsidRPr="001556E0">
        <w:rPr>
          <w:rFonts w:ascii="Times New Roman" w:hAnsi="Times New Roman" w:cs="Times New Roman"/>
          <w:sz w:val="28"/>
          <w:szCs w:val="28"/>
          <w:lang w:val="kk-KZ"/>
        </w:rPr>
        <w:t xml:space="preserve"> Патент иеленуші (лицензиат) не ҒҒТҚН иесі болып табылмайтын </w:t>
      </w:r>
      <w:r w:rsidR="00F75417" w:rsidRPr="001556E0">
        <w:rPr>
          <w:rFonts w:ascii="Times New Roman" w:hAnsi="Times New Roman" w:cs="Times New Roman"/>
          <w:sz w:val="28"/>
          <w:szCs w:val="28"/>
          <w:lang w:val="kk-KZ"/>
        </w:rPr>
        <w:t>Г</w:t>
      </w:r>
      <w:r w:rsidR="00580B75" w:rsidRPr="001556E0">
        <w:rPr>
          <w:rFonts w:ascii="Times New Roman" w:hAnsi="Times New Roman" w:cs="Times New Roman"/>
          <w:sz w:val="28"/>
          <w:szCs w:val="28"/>
          <w:lang w:val="kk-KZ"/>
        </w:rPr>
        <w:t xml:space="preserve">рант алушы қорғалатын өнеркәсіптік меншік объектісін (зияткерлік меншік объектісін) және/немесе ҒҒТҚН патент иеленушінің (лицензиардың) немесе ҒҒТҚН меншік иесінің рұқсатымен лицензиялық шарт және/немесе кешенді кәсіпкерлік лицензия шарты және/немесе </w:t>
      </w:r>
      <w:r w:rsidR="00F6482F" w:rsidRPr="001556E0">
        <w:rPr>
          <w:rFonts w:ascii="Times New Roman" w:hAnsi="Times New Roman" w:cs="Times New Roman"/>
          <w:sz w:val="28"/>
          <w:szCs w:val="28"/>
          <w:lang w:val="kk-KZ"/>
        </w:rPr>
        <w:t xml:space="preserve">лицензиялық шарт (лицензиялық шарт) талаптарын қамтитын </w:t>
      </w:r>
      <w:r w:rsidR="00580B75" w:rsidRPr="001556E0">
        <w:rPr>
          <w:rFonts w:ascii="Times New Roman" w:hAnsi="Times New Roman" w:cs="Times New Roman"/>
          <w:sz w:val="28"/>
          <w:szCs w:val="28"/>
          <w:lang w:val="kk-KZ"/>
        </w:rPr>
        <w:t xml:space="preserve">зияткерлік меншік объектісін және/немесе </w:t>
      </w:r>
      <w:r w:rsidR="00F6482F" w:rsidRPr="001556E0">
        <w:rPr>
          <w:rFonts w:ascii="Times New Roman" w:hAnsi="Times New Roman" w:cs="Times New Roman"/>
          <w:sz w:val="28"/>
          <w:szCs w:val="28"/>
          <w:lang w:val="kk-KZ"/>
        </w:rPr>
        <w:t xml:space="preserve">ҒҒТҚН </w:t>
      </w:r>
      <w:r w:rsidR="00580B75" w:rsidRPr="001556E0">
        <w:rPr>
          <w:rFonts w:ascii="Times New Roman" w:hAnsi="Times New Roman" w:cs="Times New Roman"/>
          <w:sz w:val="28"/>
          <w:szCs w:val="28"/>
          <w:lang w:val="kk-KZ"/>
        </w:rPr>
        <w:t xml:space="preserve">беру жөніндегі өзге де шарт негізінде пайдаланады.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8</w:t>
      </w:r>
      <w:r w:rsidRPr="001556E0">
        <w:rPr>
          <w:rFonts w:ascii="Times New Roman" w:hAnsi="Times New Roman" w:cs="Times New Roman"/>
          <w:sz w:val="28"/>
          <w:szCs w:val="28"/>
          <w:lang w:val="kk-KZ"/>
        </w:rPr>
        <w:t>.</w:t>
      </w:r>
      <w:r w:rsidR="00F6482F" w:rsidRPr="001556E0">
        <w:rPr>
          <w:rFonts w:ascii="Times New Roman" w:hAnsi="Times New Roman" w:cs="Times New Roman"/>
          <w:sz w:val="28"/>
          <w:szCs w:val="28"/>
          <w:lang w:val="kk-KZ"/>
        </w:rPr>
        <w:t xml:space="preserve"> Ғылыми ұйымдар, ғалымдар (патент иеленуші, автор немесе ҒҒТҚН иесі) өнеркәсіптік меншік объектісін және/немесе ҒҒТҚН тиесілі айрықша және/немесе өзге де құқықты өзгеге беру шарты және/немесе өзге де шарт бойынша грант алушыға (өтініш беруші грант алушы ретінде болған жағдайдан басқа) береді және ол үшін роялти және/немесе сыйақы алады. </w:t>
      </w:r>
      <w:r w:rsidRPr="001556E0">
        <w:rPr>
          <w:rFonts w:ascii="Times New Roman" w:hAnsi="Times New Roman" w:cs="Times New Roman"/>
          <w:sz w:val="28"/>
          <w:szCs w:val="28"/>
          <w:lang w:val="kk-KZ"/>
        </w:rPr>
        <w:t>Бұл ретте роялти және/немесе сыйақы төлеудің талаптары мен мөлшері жоғарыда аталған шарттар</w:t>
      </w:r>
      <w:r w:rsidR="00F6482F" w:rsidRPr="001556E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айқындалады.</w:t>
      </w:r>
    </w:p>
    <w:p w:rsidR="00986E24" w:rsidRPr="001556E0" w:rsidRDefault="005F395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986E24" w:rsidRPr="001556E0">
        <w:rPr>
          <w:rFonts w:ascii="Times New Roman" w:hAnsi="Times New Roman" w:cs="Times New Roman"/>
          <w:sz w:val="28"/>
          <w:szCs w:val="28"/>
          <w:lang w:val="kk-KZ"/>
        </w:rPr>
        <w:t>. Жоба</w:t>
      </w:r>
      <w:r w:rsidR="00F6482F" w:rsidRPr="001556E0">
        <w:rPr>
          <w:rFonts w:ascii="Times New Roman" w:hAnsi="Times New Roman" w:cs="Times New Roman"/>
          <w:sz w:val="28"/>
          <w:szCs w:val="28"/>
          <w:lang w:val="kk-KZ"/>
        </w:rPr>
        <w:t xml:space="preserve">лар бойынша </w:t>
      </w:r>
      <w:r w:rsidR="00986E24" w:rsidRPr="001556E0">
        <w:rPr>
          <w:rFonts w:ascii="Times New Roman" w:hAnsi="Times New Roman" w:cs="Times New Roman"/>
          <w:sz w:val="28"/>
          <w:szCs w:val="28"/>
          <w:lang w:val="kk-KZ"/>
        </w:rPr>
        <w:t xml:space="preserve">Грант алушы </w:t>
      </w:r>
      <w:r w:rsidR="00F6482F" w:rsidRPr="001556E0">
        <w:rPr>
          <w:rFonts w:ascii="Times New Roman" w:hAnsi="Times New Roman" w:cs="Times New Roman"/>
          <w:sz w:val="28"/>
          <w:szCs w:val="28"/>
          <w:lang w:val="kk-KZ"/>
        </w:rPr>
        <w:t>З</w:t>
      </w:r>
      <w:r w:rsidR="00986E24" w:rsidRPr="001556E0">
        <w:rPr>
          <w:rFonts w:ascii="Times New Roman" w:hAnsi="Times New Roman" w:cs="Times New Roman"/>
          <w:sz w:val="28"/>
          <w:szCs w:val="28"/>
          <w:lang w:val="kk-KZ"/>
        </w:rPr>
        <w:t xml:space="preserve">аңды тұлғаға </w:t>
      </w:r>
      <w:r w:rsidR="00850B3B">
        <w:rPr>
          <w:rFonts w:ascii="Times New Roman" w:hAnsi="Times New Roman" w:cs="Times New Roman"/>
          <w:sz w:val="28"/>
          <w:szCs w:val="28"/>
          <w:lang w:val="kk-KZ"/>
        </w:rPr>
        <w:t>Ш</w:t>
      </w:r>
      <w:r w:rsidR="00F6482F" w:rsidRPr="001556E0">
        <w:rPr>
          <w:rFonts w:ascii="Times New Roman" w:hAnsi="Times New Roman" w:cs="Times New Roman"/>
          <w:sz w:val="28"/>
          <w:szCs w:val="28"/>
          <w:lang w:val="kk-KZ"/>
        </w:rPr>
        <w:t xml:space="preserve">артпен </w:t>
      </w:r>
      <w:r w:rsidR="00986E24" w:rsidRPr="001556E0">
        <w:rPr>
          <w:rFonts w:ascii="Times New Roman" w:hAnsi="Times New Roman" w:cs="Times New Roman"/>
          <w:sz w:val="28"/>
          <w:szCs w:val="28"/>
          <w:lang w:val="kk-KZ"/>
        </w:rPr>
        <w:t xml:space="preserve"> белгіленген мерзімде әрбір кезең бойынша аралық есептерді, сондай-ақ Жобаның аяқталуы бойынша қорытынды есепті, о</w:t>
      </w:r>
      <w:r w:rsidR="00F6482F" w:rsidRPr="001556E0">
        <w:rPr>
          <w:rFonts w:ascii="Times New Roman" w:hAnsi="Times New Roman" w:cs="Times New Roman"/>
          <w:sz w:val="28"/>
          <w:szCs w:val="28"/>
          <w:lang w:val="kk-KZ"/>
        </w:rPr>
        <w:t xml:space="preserve">ған қоса </w:t>
      </w:r>
      <w:r w:rsidR="00986E24" w:rsidRPr="001556E0">
        <w:rPr>
          <w:rFonts w:ascii="Times New Roman" w:hAnsi="Times New Roman" w:cs="Times New Roman"/>
          <w:sz w:val="28"/>
          <w:szCs w:val="28"/>
          <w:lang w:val="kk-KZ"/>
        </w:rPr>
        <w:t>гранттық қаржыландыру</w:t>
      </w:r>
      <w:r w:rsidR="00F6482F" w:rsidRPr="001556E0">
        <w:rPr>
          <w:rFonts w:ascii="Times New Roman" w:hAnsi="Times New Roman" w:cs="Times New Roman"/>
          <w:sz w:val="28"/>
          <w:szCs w:val="28"/>
          <w:lang w:val="kk-KZ"/>
        </w:rPr>
        <w:t xml:space="preserve"> қаражатын </w:t>
      </w:r>
      <w:r w:rsidR="00986E24" w:rsidRPr="001556E0">
        <w:rPr>
          <w:rFonts w:ascii="Times New Roman" w:hAnsi="Times New Roman" w:cs="Times New Roman"/>
          <w:sz w:val="28"/>
          <w:szCs w:val="28"/>
          <w:lang w:val="kk-KZ"/>
        </w:rPr>
        <w:t>пайдалану туралы қаржылық есеп</w:t>
      </w:r>
      <w:r w:rsidR="00D059B3" w:rsidRPr="001556E0">
        <w:rPr>
          <w:rFonts w:ascii="Times New Roman" w:hAnsi="Times New Roman" w:cs="Times New Roman"/>
          <w:sz w:val="28"/>
          <w:szCs w:val="28"/>
          <w:lang w:val="kk-KZ"/>
        </w:rPr>
        <w:t xml:space="preserve"> береді</w:t>
      </w:r>
      <w:r w:rsidR="00986E24" w:rsidRPr="001556E0">
        <w:rPr>
          <w:rFonts w:ascii="Times New Roman" w:hAnsi="Times New Roman" w:cs="Times New Roman"/>
          <w:sz w:val="28"/>
          <w:szCs w:val="28"/>
          <w:lang w:val="kk-KZ"/>
        </w:rPr>
        <w:t>.</w:t>
      </w:r>
    </w:p>
    <w:p w:rsidR="00FC6D3D" w:rsidRPr="001556E0" w:rsidRDefault="00F754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5F3955">
        <w:rPr>
          <w:rFonts w:ascii="Times New Roman" w:hAnsi="Times New Roman" w:cs="Times New Roman"/>
          <w:sz w:val="28"/>
          <w:szCs w:val="28"/>
          <w:lang w:val="kk-KZ"/>
        </w:rPr>
        <w:t>0</w:t>
      </w:r>
      <w:r w:rsidR="00986E24" w:rsidRPr="001556E0">
        <w:rPr>
          <w:rFonts w:ascii="Times New Roman" w:hAnsi="Times New Roman" w:cs="Times New Roman"/>
          <w:sz w:val="28"/>
          <w:szCs w:val="28"/>
          <w:lang w:val="kk-KZ"/>
        </w:rPr>
        <w:t xml:space="preserve">. </w:t>
      </w:r>
      <w:r w:rsidR="00F6482F" w:rsidRPr="001556E0">
        <w:rPr>
          <w:rFonts w:ascii="Times New Roman" w:hAnsi="Times New Roman" w:cs="Times New Roman"/>
          <w:sz w:val="28"/>
          <w:szCs w:val="28"/>
          <w:lang w:val="kk-KZ"/>
        </w:rPr>
        <w:t xml:space="preserve">Грант алушы </w:t>
      </w:r>
      <w:r w:rsidR="00986E24" w:rsidRPr="001556E0">
        <w:rPr>
          <w:rFonts w:ascii="Times New Roman" w:hAnsi="Times New Roman" w:cs="Times New Roman"/>
          <w:sz w:val="28"/>
          <w:szCs w:val="28"/>
          <w:lang w:val="kk-KZ"/>
        </w:rPr>
        <w:t>Жобаны іске асыру барысында қажет</w:t>
      </w:r>
      <w:r w:rsidR="00F6482F" w:rsidRPr="001556E0">
        <w:rPr>
          <w:rFonts w:ascii="Times New Roman" w:hAnsi="Times New Roman" w:cs="Times New Roman"/>
          <w:sz w:val="28"/>
          <w:szCs w:val="28"/>
          <w:lang w:val="kk-KZ"/>
        </w:rPr>
        <w:t xml:space="preserve">тілігіне қарай </w:t>
      </w:r>
      <w:r w:rsidR="00EE0E71" w:rsidRPr="001556E0">
        <w:rPr>
          <w:rFonts w:ascii="Times New Roman" w:hAnsi="Times New Roman" w:cs="Times New Roman"/>
          <w:sz w:val="28"/>
          <w:szCs w:val="28"/>
          <w:lang w:val="kk-KZ"/>
        </w:rPr>
        <w:t>Заңды тұлғамен келіспей әрбір кезең шеңберінде Жоба бойынша шығыстар сметасының жалпы сомасын</w:t>
      </w:r>
      <w:r w:rsidR="00850B3B">
        <w:rPr>
          <w:rFonts w:ascii="Times New Roman" w:hAnsi="Times New Roman" w:cs="Times New Roman"/>
          <w:sz w:val="28"/>
          <w:szCs w:val="28"/>
          <w:lang w:val="kk-KZ"/>
        </w:rPr>
        <w:t>ың</w:t>
      </w:r>
      <w:r w:rsidR="00EE0E71" w:rsidRPr="001556E0">
        <w:rPr>
          <w:rFonts w:ascii="Times New Roman" w:hAnsi="Times New Roman" w:cs="Times New Roman"/>
          <w:sz w:val="28"/>
          <w:szCs w:val="28"/>
          <w:lang w:val="kk-KZ"/>
        </w:rPr>
        <w:t xml:space="preserve"> 10 (он) пайызынан аспайтын сомада </w:t>
      </w:r>
      <w:r w:rsidR="00F6482F" w:rsidRPr="001556E0">
        <w:rPr>
          <w:rFonts w:ascii="Times New Roman" w:hAnsi="Times New Roman" w:cs="Times New Roman"/>
          <w:sz w:val="28"/>
          <w:szCs w:val="28"/>
          <w:lang w:val="kk-KZ"/>
        </w:rPr>
        <w:t xml:space="preserve">бекітілген </w:t>
      </w:r>
      <w:r w:rsidR="00986E24" w:rsidRPr="001556E0">
        <w:rPr>
          <w:rFonts w:ascii="Times New Roman" w:hAnsi="Times New Roman" w:cs="Times New Roman"/>
          <w:sz w:val="28"/>
          <w:szCs w:val="28"/>
          <w:lang w:val="kk-KZ"/>
        </w:rPr>
        <w:t xml:space="preserve">шығыстар баптары арасында </w:t>
      </w:r>
      <w:r w:rsidRPr="001556E0">
        <w:rPr>
          <w:rFonts w:ascii="Times New Roman" w:hAnsi="Times New Roman" w:cs="Times New Roman"/>
          <w:sz w:val="28"/>
          <w:szCs w:val="28"/>
          <w:lang w:val="kk-KZ"/>
        </w:rPr>
        <w:t xml:space="preserve">(еңбекақыны төлеу қорынан басқа) </w:t>
      </w:r>
      <w:r w:rsidR="00986E24" w:rsidRPr="001556E0">
        <w:rPr>
          <w:rFonts w:ascii="Times New Roman" w:hAnsi="Times New Roman" w:cs="Times New Roman"/>
          <w:sz w:val="28"/>
          <w:szCs w:val="28"/>
          <w:lang w:val="kk-KZ"/>
        </w:rPr>
        <w:t>грант қаражатын қайта бөледі.</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5F3955">
        <w:rPr>
          <w:rFonts w:ascii="Times New Roman" w:hAnsi="Times New Roman" w:cs="Times New Roman"/>
          <w:sz w:val="28"/>
          <w:szCs w:val="28"/>
          <w:lang w:val="kk-KZ"/>
        </w:rPr>
        <w:t>1</w:t>
      </w:r>
      <w:r w:rsidRPr="001556E0">
        <w:rPr>
          <w:rFonts w:ascii="Times New Roman" w:hAnsi="Times New Roman" w:cs="Times New Roman"/>
          <w:sz w:val="28"/>
          <w:szCs w:val="28"/>
          <w:lang w:val="kk-KZ"/>
        </w:rPr>
        <w:t xml:space="preserve">. Заңды тұлға бөлінген қаражаттың </w:t>
      </w:r>
      <w:r w:rsidR="00EE0E71" w:rsidRPr="001556E0">
        <w:rPr>
          <w:rFonts w:ascii="Times New Roman" w:hAnsi="Times New Roman" w:cs="Times New Roman"/>
          <w:sz w:val="28"/>
          <w:szCs w:val="28"/>
          <w:lang w:val="kk-KZ"/>
        </w:rPr>
        <w:t xml:space="preserve">нысаналы </w:t>
      </w:r>
      <w:r w:rsidRPr="001556E0">
        <w:rPr>
          <w:rFonts w:ascii="Times New Roman" w:hAnsi="Times New Roman" w:cs="Times New Roman"/>
          <w:sz w:val="28"/>
          <w:szCs w:val="28"/>
          <w:lang w:val="kk-KZ"/>
        </w:rPr>
        <w:t>пайдаланылуына</w:t>
      </w:r>
      <w:r w:rsidR="00D059B3" w:rsidRPr="001556E0">
        <w:rPr>
          <w:rFonts w:ascii="Times New Roman" w:hAnsi="Times New Roman" w:cs="Times New Roman"/>
          <w:sz w:val="28"/>
          <w:szCs w:val="28"/>
          <w:lang w:val="kk-KZ"/>
        </w:rPr>
        <w:t xml:space="preserve"> талдау</w:t>
      </w:r>
      <w:r w:rsidR="00850B3B">
        <w:rPr>
          <w:rFonts w:ascii="Times New Roman" w:hAnsi="Times New Roman" w:cs="Times New Roman"/>
          <w:sz w:val="28"/>
          <w:szCs w:val="28"/>
          <w:lang w:val="kk-KZ"/>
        </w:rPr>
        <w:t xml:space="preserve"> жүргізеді</w:t>
      </w:r>
      <w:r w:rsidRPr="001556E0">
        <w:rPr>
          <w:rFonts w:ascii="Times New Roman" w:hAnsi="Times New Roman" w:cs="Times New Roman"/>
          <w:sz w:val="28"/>
          <w:szCs w:val="28"/>
          <w:lang w:val="kk-KZ"/>
        </w:rPr>
        <w:t>, сондай-ақ күтілетін нәтижелерге қол жеткізу мақсатында Жобаларды ілгерілету және іске асыру іс-шаралар</w:t>
      </w:r>
      <w:r w:rsidR="00EE0E71" w:rsidRPr="001556E0">
        <w:rPr>
          <w:rFonts w:ascii="Times New Roman" w:hAnsi="Times New Roman" w:cs="Times New Roman"/>
          <w:sz w:val="28"/>
          <w:szCs w:val="28"/>
          <w:lang w:val="kk-KZ"/>
        </w:rPr>
        <w:t>ын</w:t>
      </w:r>
      <w:r w:rsidR="00D059B3" w:rsidRPr="001556E0">
        <w:rPr>
          <w:rFonts w:ascii="Times New Roman" w:hAnsi="Times New Roman" w:cs="Times New Roman"/>
          <w:sz w:val="28"/>
          <w:szCs w:val="28"/>
          <w:lang w:val="kk-KZ"/>
        </w:rPr>
        <w:t xml:space="preserve"> жүргізеді</w:t>
      </w:r>
      <w:r w:rsidRPr="001556E0">
        <w:rPr>
          <w:rFonts w:ascii="Times New Roman" w:hAnsi="Times New Roman" w:cs="Times New Roman"/>
          <w:sz w:val="28"/>
          <w:szCs w:val="28"/>
          <w:lang w:val="kk-KZ"/>
        </w:rPr>
        <w:t>.</w:t>
      </w:r>
    </w:p>
    <w:p w:rsidR="00986E24"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5F3955">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Сараптама орталығы Жобаларды </w:t>
      </w:r>
      <w:r w:rsidR="00EE0E71" w:rsidRPr="001556E0">
        <w:rPr>
          <w:rFonts w:ascii="Times New Roman" w:hAnsi="Times New Roman" w:cs="Times New Roman"/>
          <w:sz w:val="28"/>
          <w:szCs w:val="28"/>
          <w:lang w:val="kk-KZ"/>
        </w:rPr>
        <w:t>орындау</w:t>
      </w:r>
      <w:r w:rsidRPr="001556E0">
        <w:rPr>
          <w:rFonts w:ascii="Times New Roman" w:hAnsi="Times New Roman" w:cs="Times New Roman"/>
          <w:sz w:val="28"/>
          <w:szCs w:val="28"/>
          <w:lang w:val="kk-KZ"/>
        </w:rPr>
        <w:t xml:space="preserve"> және аяқтау кезеңдерінде олардың нəтижелерін ҰҒК-ға жібере отырып, </w:t>
      </w:r>
      <w:r w:rsidR="00F765DF" w:rsidRPr="001556E0">
        <w:rPr>
          <w:rFonts w:ascii="Times New Roman" w:hAnsi="Times New Roman" w:cs="Times New Roman"/>
          <w:sz w:val="28"/>
          <w:szCs w:val="28"/>
          <w:lang w:val="kk-KZ"/>
        </w:rPr>
        <w:t xml:space="preserve">олардың </w:t>
      </w:r>
      <w:r w:rsidR="00EE0E71" w:rsidRPr="001556E0">
        <w:rPr>
          <w:rFonts w:ascii="Times New Roman" w:hAnsi="Times New Roman" w:cs="Times New Roman"/>
          <w:sz w:val="28"/>
          <w:szCs w:val="28"/>
          <w:lang w:val="kk-KZ"/>
        </w:rPr>
        <w:t>і</w:t>
      </w:r>
      <w:r w:rsidRPr="001556E0">
        <w:rPr>
          <w:rFonts w:ascii="Times New Roman" w:hAnsi="Times New Roman" w:cs="Times New Roman"/>
          <w:sz w:val="28"/>
          <w:szCs w:val="28"/>
          <w:lang w:val="kk-KZ"/>
        </w:rPr>
        <w:t>ске асырылуын</w:t>
      </w:r>
      <w:r w:rsidR="00EE0E71" w:rsidRPr="001556E0">
        <w:rPr>
          <w:rFonts w:ascii="Times New Roman" w:hAnsi="Times New Roman" w:cs="Times New Roman"/>
          <w:sz w:val="28"/>
          <w:szCs w:val="28"/>
          <w:lang w:val="kk-KZ"/>
        </w:rPr>
        <w:t xml:space="preserve">а мониторингті </w:t>
      </w:r>
      <w:r w:rsidRPr="001556E0">
        <w:rPr>
          <w:rFonts w:ascii="Times New Roman" w:hAnsi="Times New Roman" w:cs="Times New Roman"/>
          <w:sz w:val="28"/>
          <w:szCs w:val="28"/>
          <w:lang w:val="kk-KZ"/>
        </w:rPr>
        <w:t>жүзеге асырады.</w:t>
      </w:r>
    </w:p>
    <w:p w:rsidR="00850B3B" w:rsidRPr="00850B3B" w:rsidRDefault="00850B3B"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F3955">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E80387">
        <w:rPr>
          <w:rFonts w:ascii="Times New Roman" w:hAnsi="Times New Roman" w:cs="Times New Roman"/>
          <w:sz w:val="28"/>
          <w:szCs w:val="28"/>
          <w:lang w:val="kk-KZ"/>
        </w:rPr>
        <w:t xml:space="preserve">ҒҒТҚН коммерцияландыруға қатысушылар </w:t>
      </w:r>
      <w:r>
        <w:rPr>
          <w:rFonts w:ascii="Times New Roman" w:hAnsi="Times New Roman" w:cs="Times New Roman"/>
          <w:sz w:val="28"/>
          <w:szCs w:val="28"/>
          <w:lang w:val="kk-KZ"/>
        </w:rPr>
        <w:t>Қазақстан Республикасының 2015 жылғы 18 қарашадағы «Сыбайлас жемқорлыққа қарсы іс-қимыл туралы» № 410-</w:t>
      </w:r>
      <w:r w:rsidRPr="00850B3B">
        <w:rPr>
          <w:rFonts w:ascii="Times New Roman" w:hAnsi="Times New Roman" w:cs="Times New Roman"/>
          <w:sz w:val="28"/>
          <w:szCs w:val="28"/>
          <w:lang w:val="kk-KZ"/>
        </w:rPr>
        <w:t xml:space="preserve">V </w:t>
      </w:r>
      <w:r>
        <w:rPr>
          <w:rFonts w:ascii="Times New Roman" w:hAnsi="Times New Roman" w:cs="Times New Roman"/>
          <w:sz w:val="28"/>
          <w:szCs w:val="28"/>
          <w:lang w:val="kk-KZ"/>
        </w:rPr>
        <w:t>Заңының қағидаттары мен нормалары мүлтіксіз сақта</w:t>
      </w:r>
      <w:r w:rsidR="00E80387">
        <w:rPr>
          <w:rFonts w:ascii="Times New Roman" w:hAnsi="Times New Roman" w:cs="Times New Roman"/>
          <w:sz w:val="28"/>
          <w:szCs w:val="28"/>
          <w:lang w:val="kk-KZ"/>
        </w:rPr>
        <w:t xml:space="preserve">уға міндеттенеді. </w:t>
      </w:r>
      <w:r>
        <w:rPr>
          <w:rFonts w:ascii="Times New Roman" w:hAnsi="Times New Roman" w:cs="Times New Roman"/>
          <w:sz w:val="28"/>
          <w:szCs w:val="28"/>
          <w:lang w:val="kk-KZ"/>
        </w:rPr>
        <w:t xml:space="preserve"> </w:t>
      </w:r>
    </w:p>
    <w:p w:rsidR="00986E24" w:rsidRPr="001556E0" w:rsidRDefault="00986E24" w:rsidP="001556E0">
      <w:pPr>
        <w:spacing w:after="0" w:line="240" w:lineRule="auto"/>
        <w:ind w:firstLine="851"/>
        <w:rPr>
          <w:rFonts w:ascii="Times New Roman" w:hAnsi="Times New Roman" w:cs="Times New Roman"/>
          <w:sz w:val="28"/>
          <w:szCs w:val="28"/>
          <w:lang w:val="kk-KZ"/>
        </w:rPr>
      </w:pPr>
    </w:p>
    <w:p w:rsidR="00F6482F" w:rsidRPr="001556E0" w:rsidRDefault="00986E24"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9</w:t>
      </w:r>
      <w:r w:rsidR="00F765DF"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Жобаны іске асыру </w:t>
      </w:r>
      <w:r w:rsidR="00EE0E71" w:rsidRPr="001556E0">
        <w:rPr>
          <w:rFonts w:ascii="Times New Roman" w:hAnsi="Times New Roman" w:cs="Times New Roman"/>
          <w:b/>
          <w:sz w:val="28"/>
          <w:szCs w:val="28"/>
          <w:lang w:val="kk-KZ"/>
        </w:rPr>
        <w:t xml:space="preserve">қорытындылары </w:t>
      </w:r>
      <w:r w:rsidRPr="001556E0">
        <w:rPr>
          <w:rFonts w:ascii="Times New Roman" w:hAnsi="Times New Roman" w:cs="Times New Roman"/>
          <w:b/>
          <w:sz w:val="28"/>
          <w:szCs w:val="28"/>
          <w:lang w:val="kk-KZ"/>
        </w:rPr>
        <w:t>бойынша міндетті нәтижелерге қойылатын талаптар</w:t>
      </w:r>
    </w:p>
    <w:p w:rsidR="000A6955" w:rsidRDefault="000A6955" w:rsidP="00F240B5">
      <w:pPr>
        <w:spacing w:after="0" w:line="240" w:lineRule="auto"/>
        <w:jc w:val="both"/>
        <w:rPr>
          <w:rFonts w:ascii="Times New Roman" w:hAnsi="Times New Roman" w:cs="Times New Roman"/>
          <w:sz w:val="28"/>
          <w:szCs w:val="28"/>
          <w:lang w:val="kk-KZ"/>
        </w:rPr>
      </w:pPr>
    </w:p>
    <w:p w:rsidR="000A6955" w:rsidRDefault="000A6955" w:rsidP="001556E0">
      <w:pPr>
        <w:spacing w:after="0" w:line="240" w:lineRule="auto"/>
        <w:ind w:firstLine="851"/>
        <w:jc w:val="both"/>
        <w:rPr>
          <w:rFonts w:ascii="Times New Roman" w:hAnsi="Times New Roman" w:cs="Times New Roman"/>
          <w:sz w:val="28"/>
          <w:szCs w:val="28"/>
          <w:lang w:val="kk-KZ"/>
        </w:rPr>
      </w:pPr>
      <w:r w:rsidRPr="000A6955">
        <w:rPr>
          <w:rFonts w:ascii="Times New Roman" w:hAnsi="Times New Roman" w:cs="Times New Roman"/>
          <w:sz w:val="28"/>
          <w:szCs w:val="28"/>
          <w:lang w:val="kk-KZ"/>
        </w:rPr>
        <w:t>5</w:t>
      </w:r>
      <w:r w:rsidR="00E80387">
        <w:rPr>
          <w:rFonts w:ascii="Times New Roman" w:hAnsi="Times New Roman" w:cs="Times New Roman"/>
          <w:sz w:val="28"/>
          <w:szCs w:val="28"/>
          <w:lang w:val="kk-KZ"/>
        </w:rPr>
        <w:t>4</w:t>
      </w:r>
      <w:r w:rsidRPr="000A6955">
        <w:rPr>
          <w:rFonts w:ascii="Times New Roman" w:hAnsi="Times New Roman" w:cs="Times New Roman"/>
          <w:sz w:val="28"/>
          <w:szCs w:val="28"/>
          <w:lang w:val="kk-KZ"/>
        </w:rPr>
        <w:t>. Жобаны іске асыру</w:t>
      </w:r>
      <w:r w:rsidR="00B3171C">
        <w:rPr>
          <w:rFonts w:ascii="Times New Roman" w:hAnsi="Times New Roman" w:cs="Times New Roman"/>
          <w:sz w:val="28"/>
          <w:szCs w:val="28"/>
          <w:lang w:val="kk-KZ"/>
        </w:rPr>
        <w:t xml:space="preserve"> бойынша</w:t>
      </w:r>
      <w:r w:rsidRPr="000A6955">
        <w:rPr>
          <w:rFonts w:ascii="Times New Roman" w:hAnsi="Times New Roman" w:cs="Times New Roman"/>
          <w:sz w:val="28"/>
          <w:szCs w:val="28"/>
          <w:lang w:val="kk-KZ"/>
        </w:rPr>
        <w:t xml:space="preserve"> міндетті нәтиже зияткерлік қызмет нәтижелерін, нарыққа жаңа немесе жетілдірілген тауарларды, процестерді немесе қызметтерді шығаруды және олардан кіріс алуды қоса алғанда, </w:t>
      </w:r>
      <w:r w:rsidR="00B3171C" w:rsidRPr="00B3171C">
        <w:rPr>
          <w:rFonts w:ascii="Times New Roman" w:hAnsi="Times New Roman" w:cs="Times New Roman"/>
          <w:sz w:val="28"/>
          <w:szCs w:val="28"/>
          <w:lang w:val="kk-KZ"/>
        </w:rPr>
        <w:t xml:space="preserve">ғылыми және (немесе) ғылыми-техникалық қызмет нәтижелерін </w:t>
      </w:r>
      <w:r w:rsidRPr="000A6955">
        <w:rPr>
          <w:rFonts w:ascii="Times New Roman" w:hAnsi="Times New Roman" w:cs="Times New Roman"/>
          <w:sz w:val="28"/>
          <w:szCs w:val="28"/>
          <w:lang w:val="kk-KZ"/>
        </w:rPr>
        <w:t xml:space="preserve">практикалық қолдануға байланысты </w:t>
      </w:r>
      <w:r w:rsidR="00B3171C">
        <w:rPr>
          <w:rFonts w:ascii="Times New Roman" w:hAnsi="Times New Roman" w:cs="Times New Roman"/>
          <w:sz w:val="28"/>
          <w:szCs w:val="28"/>
          <w:lang w:val="kk-KZ"/>
        </w:rPr>
        <w:t>қызмет болуы тиіс.</w:t>
      </w:r>
    </w:p>
    <w:p w:rsidR="00986E24"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E80387">
        <w:rPr>
          <w:rFonts w:ascii="Times New Roman" w:hAnsi="Times New Roman" w:cs="Times New Roman"/>
          <w:sz w:val="28"/>
          <w:szCs w:val="28"/>
          <w:lang w:val="kk-KZ"/>
        </w:rPr>
        <w:t>5</w:t>
      </w:r>
      <w:r w:rsidRPr="001556E0">
        <w:rPr>
          <w:rFonts w:ascii="Times New Roman" w:hAnsi="Times New Roman" w:cs="Times New Roman"/>
          <w:sz w:val="28"/>
          <w:szCs w:val="28"/>
          <w:lang w:val="kk-KZ"/>
        </w:rPr>
        <w:t>. Жобаны</w:t>
      </w:r>
      <w:r w:rsidR="00EE0E71" w:rsidRPr="001556E0">
        <w:rPr>
          <w:rFonts w:ascii="Times New Roman" w:hAnsi="Times New Roman" w:cs="Times New Roman"/>
          <w:sz w:val="28"/>
          <w:szCs w:val="28"/>
          <w:lang w:val="kk-KZ"/>
        </w:rPr>
        <w:t xml:space="preserve"> іске асыру</w:t>
      </w:r>
      <w:r w:rsidR="00E80387">
        <w:rPr>
          <w:rFonts w:ascii="Times New Roman" w:hAnsi="Times New Roman" w:cs="Times New Roman"/>
          <w:sz w:val="28"/>
          <w:szCs w:val="28"/>
          <w:lang w:val="kk-KZ"/>
        </w:rPr>
        <w:t xml:space="preserve"> шеңберінде оны </w:t>
      </w:r>
      <w:r w:rsidR="00EE0E71" w:rsidRPr="001556E0">
        <w:rPr>
          <w:rFonts w:ascii="Times New Roman" w:hAnsi="Times New Roman" w:cs="Times New Roman"/>
          <w:sz w:val="28"/>
          <w:szCs w:val="28"/>
          <w:lang w:val="kk-KZ"/>
        </w:rPr>
        <w:t xml:space="preserve">аяқтау </w:t>
      </w:r>
      <w:r w:rsidR="00E80387">
        <w:rPr>
          <w:rFonts w:ascii="Times New Roman" w:hAnsi="Times New Roman" w:cs="Times New Roman"/>
          <w:sz w:val="28"/>
          <w:szCs w:val="28"/>
          <w:lang w:val="kk-KZ"/>
        </w:rPr>
        <w:t xml:space="preserve">сәтінде </w:t>
      </w:r>
      <w:r w:rsidRPr="001556E0">
        <w:rPr>
          <w:rFonts w:ascii="Times New Roman" w:hAnsi="Times New Roman" w:cs="Times New Roman"/>
          <w:sz w:val="28"/>
          <w:szCs w:val="28"/>
          <w:lang w:val="kk-KZ"/>
        </w:rPr>
        <w:t xml:space="preserve">табыс </w:t>
      </w:r>
      <w:r w:rsidR="00EE0E71" w:rsidRPr="001556E0">
        <w:rPr>
          <w:rFonts w:ascii="Times New Roman" w:hAnsi="Times New Roman" w:cs="Times New Roman"/>
          <w:sz w:val="28"/>
          <w:szCs w:val="28"/>
          <w:lang w:val="kk-KZ"/>
        </w:rPr>
        <w:t xml:space="preserve">көлемі </w:t>
      </w:r>
      <w:r w:rsidRPr="001556E0">
        <w:rPr>
          <w:rFonts w:ascii="Times New Roman" w:hAnsi="Times New Roman" w:cs="Times New Roman"/>
          <w:sz w:val="28"/>
          <w:szCs w:val="28"/>
          <w:lang w:val="kk-KZ"/>
        </w:rPr>
        <w:t>грант сомасының кемінде 10%-</w:t>
      </w:r>
      <w:r w:rsidR="00E80387">
        <w:rPr>
          <w:rFonts w:ascii="Times New Roman" w:hAnsi="Times New Roman" w:cs="Times New Roman"/>
          <w:sz w:val="28"/>
          <w:szCs w:val="28"/>
          <w:lang w:val="kk-KZ"/>
        </w:rPr>
        <w:t>з</w:t>
      </w:r>
      <w:r w:rsidRPr="001556E0">
        <w:rPr>
          <w:rFonts w:ascii="Times New Roman" w:hAnsi="Times New Roman" w:cs="Times New Roman"/>
          <w:sz w:val="28"/>
          <w:szCs w:val="28"/>
          <w:lang w:val="kk-KZ"/>
        </w:rPr>
        <w:t>ын құрауы тиіс.</w:t>
      </w:r>
    </w:p>
    <w:p w:rsidR="00E80387" w:rsidRDefault="00E80387"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56. Жобаны іске асыруды аяқтау сәтінде ЗМО алу қажет немесе оны алуға уәкілетті әділет органдарына өтінім беру қажет (ЗМО-ға арналған қорғау құжаттары болмаған жағдайда).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850B3B">
        <w:rPr>
          <w:rFonts w:ascii="Times New Roman" w:hAnsi="Times New Roman" w:cs="Times New Roman"/>
          <w:sz w:val="28"/>
          <w:szCs w:val="28"/>
          <w:lang w:val="kk-KZ"/>
        </w:rPr>
        <w:t>7</w:t>
      </w:r>
      <w:r w:rsidRPr="001556E0">
        <w:rPr>
          <w:rFonts w:ascii="Times New Roman" w:hAnsi="Times New Roman" w:cs="Times New Roman"/>
          <w:sz w:val="28"/>
          <w:szCs w:val="28"/>
          <w:lang w:val="kk-KZ"/>
        </w:rPr>
        <w:t>. Коммерцияландыру жобасы мына</w:t>
      </w:r>
      <w:r w:rsidR="00D059B3" w:rsidRPr="001556E0">
        <w:rPr>
          <w:rFonts w:ascii="Times New Roman" w:hAnsi="Times New Roman" w:cs="Times New Roman"/>
          <w:sz w:val="28"/>
          <w:szCs w:val="28"/>
          <w:lang w:val="kk-KZ"/>
        </w:rPr>
        <w:t xml:space="preserve"> тәсілдер</w:t>
      </w:r>
      <w:r w:rsidR="00850B3B">
        <w:rPr>
          <w:rFonts w:ascii="Times New Roman" w:hAnsi="Times New Roman" w:cs="Times New Roman"/>
          <w:sz w:val="28"/>
          <w:szCs w:val="28"/>
          <w:lang w:val="kk-KZ"/>
        </w:rPr>
        <w:t>дің бірімен немесе одан артығымен</w:t>
      </w:r>
      <w:r w:rsidR="00D059B3" w:rsidRPr="001556E0">
        <w:rPr>
          <w:rFonts w:ascii="Times New Roman" w:hAnsi="Times New Roman" w:cs="Times New Roman"/>
          <w:sz w:val="28"/>
          <w:szCs w:val="28"/>
          <w:lang w:val="kk-KZ"/>
        </w:rPr>
        <w:t xml:space="preserve"> іске асырылуы тиіс:</w:t>
      </w:r>
    </w:p>
    <w:p w:rsidR="00EE0E71"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r>
      <w:r w:rsidR="00EE0E71" w:rsidRPr="001556E0">
        <w:rPr>
          <w:rFonts w:ascii="Times New Roman" w:hAnsi="Times New Roman" w:cs="Times New Roman"/>
          <w:sz w:val="28"/>
          <w:szCs w:val="28"/>
          <w:lang w:val="kk-KZ"/>
        </w:rPr>
        <w:t>өнімдерді (тауарларды, жұмыстарды, көрсетілетін қызметтерді)</w:t>
      </w:r>
      <w:r w:rsidR="00BD1617" w:rsidRPr="001556E0">
        <w:rPr>
          <w:rFonts w:ascii="Times New Roman" w:hAnsi="Times New Roman" w:cs="Times New Roman"/>
          <w:sz w:val="28"/>
          <w:szCs w:val="28"/>
          <w:lang w:val="kk-KZ"/>
        </w:rPr>
        <w:t xml:space="preserve"> </w:t>
      </w:r>
      <w:r w:rsidR="00EE0E71" w:rsidRPr="001556E0">
        <w:rPr>
          <w:rFonts w:ascii="Times New Roman" w:hAnsi="Times New Roman" w:cs="Times New Roman"/>
          <w:sz w:val="28"/>
          <w:szCs w:val="28"/>
          <w:lang w:val="kk-KZ"/>
        </w:rPr>
        <w:t>өндіру мен сатуды ұйымдастыру</w:t>
      </w:r>
      <w:r w:rsidR="00BD1617" w:rsidRPr="001556E0">
        <w:rPr>
          <w:rFonts w:ascii="Times New Roman" w:hAnsi="Times New Roman" w:cs="Times New Roman"/>
          <w:sz w:val="28"/>
          <w:szCs w:val="28"/>
          <w:lang w:val="kk-KZ"/>
        </w:rPr>
        <w:t xml:space="preserve">;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w:t>
      </w:r>
      <w:r w:rsidR="00F765DF" w:rsidRPr="001556E0">
        <w:rPr>
          <w:rFonts w:ascii="Times New Roman" w:hAnsi="Times New Roman" w:cs="Times New Roman"/>
          <w:sz w:val="28"/>
          <w:szCs w:val="28"/>
          <w:lang w:val="kk-KZ"/>
        </w:rPr>
        <w:t>ҒҒТҚН</w:t>
      </w:r>
      <w:r w:rsidRPr="001556E0">
        <w:rPr>
          <w:rFonts w:ascii="Times New Roman" w:hAnsi="Times New Roman" w:cs="Times New Roman"/>
          <w:sz w:val="28"/>
          <w:szCs w:val="28"/>
          <w:lang w:val="kk-KZ"/>
        </w:rPr>
        <w:t xml:space="preserve"> лицензиялық шарт және (немесе) құқықтарды басқаға беру шартын жасасу;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іске асырылатын Жобаға инвестициялар тарту;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Қазақстан Республикасының заңнамасымен көзделген басқа да</w:t>
      </w:r>
      <w:r w:rsidR="00D059B3" w:rsidRPr="001556E0">
        <w:rPr>
          <w:rFonts w:ascii="Times New Roman" w:hAnsi="Times New Roman" w:cs="Times New Roman"/>
          <w:sz w:val="28"/>
          <w:szCs w:val="28"/>
          <w:lang w:val="kk-KZ"/>
        </w:rPr>
        <w:t xml:space="preserve"> тәсілдер</w:t>
      </w:r>
      <w:r w:rsidRPr="001556E0">
        <w:rPr>
          <w:rFonts w:ascii="Times New Roman" w:hAnsi="Times New Roman" w:cs="Times New Roman"/>
          <w:sz w:val="28"/>
          <w:szCs w:val="28"/>
          <w:lang w:val="kk-KZ"/>
        </w:rPr>
        <w:t xml:space="preserve">. </w:t>
      </w:r>
    </w:p>
    <w:p w:rsidR="00FC6D3D" w:rsidRPr="001556E0" w:rsidRDefault="00FC6D3D" w:rsidP="001556E0">
      <w:pPr>
        <w:spacing w:after="0" w:line="240" w:lineRule="auto"/>
        <w:ind w:firstLine="851"/>
        <w:rPr>
          <w:rFonts w:ascii="Times New Roman" w:hAnsi="Times New Roman" w:cs="Times New Roman"/>
          <w:sz w:val="28"/>
          <w:szCs w:val="28"/>
          <w:lang w:val="kk-KZ"/>
        </w:rPr>
      </w:pPr>
    </w:p>
    <w:p w:rsidR="00F765DF" w:rsidRPr="00B413C7" w:rsidRDefault="00F765DF" w:rsidP="001556E0">
      <w:pPr>
        <w:pStyle w:val="aa"/>
        <w:shd w:val="clear" w:color="auto" w:fill="FFFFFF"/>
        <w:spacing w:after="0" w:line="240" w:lineRule="auto"/>
        <w:jc w:val="center"/>
        <w:textAlignment w:val="baseline"/>
        <w:rPr>
          <w:rFonts w:ascii="Times New Roman" w:hAnsi="Times New Roman" w:cs="Times New Roman"/>
          <w:color w:val="000000"/>
          <w:spacing w:val="2"/>
          <w:sz w:val="28"/>
          <w:szCs w:val="28"/>
          <w:lang w:val="kk-KZ"/>
        </w:rPr>
      </w:pPr>
      <w:r w:rsidRPr="00B413C7">
        <w:rPr>
          <w:rFonts w:ascii="Times New Roman" w:hAnsi="Times New Roman" w:cs="Times New Roman"/>
          <w:color w:val="000000"/>
          <w:spacing w:val="2"/>
          <w:sz w:val="28"/>
          <w:szCs w:val="28"/>
          <w:lang w:val="kk-KZ"/>
        </w:rPr>
        <w:t>__________________________</w:t>
      </w:r>
    </w:p>
    <w:p w:rsidR="004E72EC" w:rsidRPr="001556E0" w:rsidRDefault="004E72EC" w:rsidP="001556E0">
      <w:pPr>
        <w:tabs>
          <w:tab w:val="left" w:pos="1356"/>
        </w:tabs>
        <w:spacing w:after="0" w:line="240" w:lineRule="auto"/>
        <w:ind w:firstLine="851"/>
        <w:jc w:val="center"/>
        <w:rPr>
          <w:rFonts w:ascii="Times New Roman" w:hAnsi="Times New Roman" w:cs="Times New Roman"/>
          <w:sz w:val="28"/>
          <w:szCs w:val="28"/>
          <w:lang w:val="kk-KZ"/>
        </w:rPr>
      </w:pPr>
      <w:r w:rsidRPr="001556E0">
        <w:rPr>
          <w:rFonts w:ascii="Times New Roman" w:hAnsi="Times New Roman" w:cs="Times New Roman"/>
          <w:sz w:val="28"/>
          <w:szCs w:val="28"/>
          <w:lang w:val="kk-KZ"/>
        </w:rPr>
        <w:br w:type="page"/>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қызмет нәтижелерін коммерцияландырудың неғұрлым перспективалы</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№1-қосымша </w:t>
      </w:r>
    </w:p>
    <w:p w:rsidR="001556E0" w:rsidRPr="001556E0" w:rsidRDefault="001556E0" w:rsidP="001556E0">
      <w:pPr>
        <w:spacing w:after="0" w:line="240" w:lineRule="auto"/>
        <w:ind w:left="720"/>
        <w:jc w:val="right"/>
        <w:rPr>
          <w:rFonts w:ascii="Times New Roman" w:hAnsi="Times New Roman" w:cs="Times New Roman"/>
          <w:lang w:val="kk-KZ"/>
        </w:rPr>
      </w:pPr>
    </w:p>
    <w:p w:rsidR="001556E0" w:rsidRPr="001556E0" w:rsidRDefault="001556E0" w:rsidP="001556E0">
      <w:pPr>
        <w:pStyle w:val="aa"/>
        <w:spacing w:after="0" w:line="240" w:lineRule="auto"/>
        <w:ind w:left="0" w:firstLine="426"/>
        <w:jc w:val="both"/>
        <w:rPr>
          <w:rFonts w:ascii="Times New Roman" w:hAnsi="Times New Roman" w:cs="Times New Roman"/>
          <w:bCs/>
          <w:i/>
          <w:sz w:val="24"/>
          <w:szCs w:val="24"/>
          <w:lang w:val="kk-KZ"/>
        </w:rPr>
      </w:pPr>
    </w:p>
    <w:p w:rsidR="001556E0" w:rsidRPr="001556E0" w:rsidRDefault="001556E0" w:rsidP="001556E0">
      <w:pPr>
        <w:pStyle w:val="aa"/>
        <w:shd w:val="clear" w:color="auto" w:fill="FFFFFF"/>
        <w:spacing w:after="0" w:line="240" w:lineRule="auto"/>
        <w:ind w:left="567"/>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Жобаны іске асырудың технологиялық жоспары</w:t>
      </w:r>
    </w:p>
    <w:p w:rsidR="001556E0" w:rsidRPr="001556E0" w:rsidRDefault="001556E0" w:rsidP="001556E0">
      <w:pPr>
        <w:shd w:val="clear" w:color="auto" w:fill="FFFFFF"/>
        <w:spacing w:after="0" w:line="240" w:lineRule="auto"/>
        <w:ind w:left="720"/>
        <w:rPr>
          <w:rFonts w:ascii="Times New Roman" w:eastAsia="Calibri" w:hAnsi="Times New Roman" w:cs="Times New Roman"/>
          <w:b/>
          <w:lang w:val="kk-KZ"/>
        </w:rPr>
      </w:pPr>
    </w:p>
    <w:p w:rsidR="001556E0" w:rsidRPr="001556E0" w:rsidRDefault="001556E0" w:rsidP="00E8485F">
      <w:pPr>
        <w:numPr>
          <w:ilvl w:val="0"/>
          <w:numId w:val="14"/>
        </w:numPr>
        <w:suppressAutoHyphens/>
        <w:spacing w:after="0" w:line="240" w:lineRule="auto"/>
        <w:rPr>
          <w:rFonts w:ascii="Times New Roman" w:hAnsi="Times New Roman" w:cs="Times New Roman"/>
          <w:b/>
        </w:rPr>
      </w:pPr>
      <w:r w:rsidRPr="001556E0">
        <w:rPr>
          <w:rFonts w:ascii="Times New Roman" w:hAnsi="Times New Roman" w:cs="Times New Roman"/>
          <w:b/>
        </w:rPr>
        <w:t xml:space="preserve">Жалпы </w:t>
      </w:r>
      <w:r w:rsidR="005E43F4">
        <w:rPr>
          <w:rFonts w:ascii="Times New Roman" w:hAnsi="Times New Roman" w:cs="Times New Roman"/>
          <w:b/>
          <w:lang w:val="kk-KZ"/>
        </w:rPr>
        <w:t>ақпарат</w:t>
      </w:r>
      <w:r w:rsidRPr="001556E0">
        <w:rPr>
          <w:rFonts w:ascii="Times New Roman" w:hAnsi="Times New Roman" w:cs="Times New Roman"/>
          <w:b/>
        </w:rPr>
        <w:t>т</w:t>
      </w:r>
    </w:p>
    <w:p w:rsidR="001556E0" w:rsidRPr="001556E0" w:rsidRDefault="001556E0" w:rsidP="00E8485F">
      <w:pPr>
        <w:numPr>
          <w:ilvl w:val="1"/>
          <w:numId w:val="14"/>
        </w:numPr>
        <w:suppressAutoHyphens/>
        <w:spacing w:after="0" w:line="240" w:lineRule="auto"/>
        <w:jc w:val="both"/>
        <w:rPr>
          <w:rFonts w:ascii="Times New Roman" w:hAnsi="Times New Roman" w:cs="Times New Roman"/>
        </w:rPr>
      </w:pPr>
      <w:r w:rsidRPr="001556E0">
        <w:rPr>
          <w:rFonts w:ascii="Times New Roman" w:hAnsi="Times New Roman" w:cs="Times New Roman"/>
          <w:bCs/>
        </w:rPr>
        <w:t>Жоба тақырыбының атауы [20 сөзден</w:t>
      </w:r>
      <w:r w:rsidRPr="001556E0">
        <w:rPr>
          <w:rFonts w:ascii="Times New Roman" w:hAnsi="Times New Roman" w:cs="Times New Roman"/>
        </w:rPr>
        <w:t xml:space="preserve"> артық емес]. </w:t>
      </w:r>
    </w:p>
    <w:p w:rsidR="001556E0" w:rsidRPr="001556E0" w:rsidRDefault="001556E0" w:rsidP="00E8485F">
      <w:pPr>
        <w:numPr>
          <w:ilvl w:val="1"/>
          <w:numId w:val="14"/>
        </w:numPr>
        <w:suppressAutoHyphens/>
        <w:spacing w:after="0" w:line="240" w:lineRule="auto"/>
        <w:jc w:val="both"/>
        <w:rPr>
          <w:rFonts w:ascii="Times New Roman" w:hAnsi="Times New Roman" w:cs="Times New Roman"/>
        </w:rPr>
      </w:pPr>
      <w:r w:rsidRPr="001556E0">
        <w:rPr>
          <w:rFonts w:ascii="Times New Roman" w:hAnsi="Times New Roman" w:cs="Times New Roman"/>
        </w:rPr>
        <w:t>Жоба ұсынылып отырған экономиканың басым секторының атауы.</w:t>
      </w:r>
    </w:p>
    <w:p w:rsidR="001556E0" w:rsidRDefault="001556E0" w:rsidP="00E8485F">
      <w:pPr>
        <w:numPr>
          <w:ilvl w:val="1"/>
          <w:numId w:val="14"/>
        </w:numPr>
        <w:suppressAutoHyphens/>
        <w:spacing w:after="0" w:line="240" w:lineRule="auto"/>
        <w:ind w:left="0" w:firstLine="567"/>
        <w:jc w:val="both"/>
        <w:rPr>
          <w:rFonts w:ascii="Times New Roman" w:hAnsi="Times New Roman" w:cs="Times New Roman"/>
        </w:rPr>
      </w:pPr>
      <w:r w:rsidRPr="001556E0">
        <w:rPr>
          <w:rFonts w:ascii="Times New Roman" w:hAnsi="Times New Roman" w:cs="Times New Roman"/>
        </w:rPr>
        <w:t xml:space="preserve">Сұралып отырған гранттық қаржыландыру сомасы (жобаны іске асырудың бүкіл мерзіміне және жылдар бойынша, мың теңге). </w:t>
      </w:r>
    </w:p>
    <w:p w:rsidR="005E43F4" w:rsidRPr="005E43F4" w:rsidRDefault="005E43F4" w:rsidP="005E43F4">
      <w:pPr>
        <w:suppressAutoHyphens/>
        <w:spacing w:after="0" w:line="240" w:lineRule="auto"/>
        <w:ind w:left="567"/>
        <w:jc w:val="both"/>
        <w:rPr>
          <w:rFonts w:ascii="Times New Roman" w:hAnsi="Times New Roman" w:cs="Times New Roman"/>
          <w:lang w:val="kk-KZ"/>
        </w:rPr>
      </w:pPr>
      <w:r>
        <w:rPr>
          <w:rFonts w:ascii="Times New Roman" w:hAnsi="Times New Roman" w:cs="Times New Roman"/>
          <w:lang w:val="kk-KZ"/>
        </w:rPr>
        <w:t>Қаржыландыру сомасы мың теңг</w:t>
      </w:r>
      <w:r w:rsidR="003133BE">
        <w:rPr>
          <w:rFonts w:ascii="Times New Roman" w:hAnsi="Times New Roman" w:cs="Times New Roman"/>
          <w:lang w:val="kk-KZ"/>
        </w:rPr>
        <w:t>е</w:t>
      </w:r>
      <w:r>
        <w:rPr>
          <w:rFonts w:ascii="Times New Roman" w:hAnsi="Times New Roman" w:cs="Times New Roman"/>
          <w:lang w:val="kk-KZ"/>
        </w:rPr>
        <w:t xml:space="preserve">мен - </w:t>
      </w:r>
      <w:r>
        <w:rPr>
          <w:rFonts w:ascii="Times New Roman" w:hAnsi="Times New Roman" w:cs="Times New Roman"/>
        </w:rPr>
        <w:t>__________</w:t>
      </w:r>
    </w:p>
    <w:p w:rsidR="001556E0" w:rsidRPr="005E43F4" w:rsidRDefault="001556E0" w:rsidP="00E8485F">
      <w:pPr>
        <w:numPr>
          <w:ilvl w:val="1"/>
          <w:numId w:val="14"/>
        </w:numPr>
        <w:suppressAutoHyphens/>
        <w:spacing w:after="0" w:line="240" w:lineRule="auto"/>
        <w:ind w:left="0" w:firstLine="567"/>
        <w:jc w:val="both"/>
        <w:rPr>
          <w:rFonts w:ascii="Times New Roman" w:hAnsi="Times New Roman" w:cs="Times New Roman"/>
          <w:lang w:val="kk-KZ"/>
        </w:rPr>
      </w:pPr>
      <w:r w:rsidRPr="005E43F4">
        <w:rPr>
          <w:rFonts w:ascii="Times New Roman" w:hAnsi="Times New Roman" w:cs="Times New Roman"/>
          <w:lang w:val="kk-KZ"/>
        </w:rPr>
        <w:t>Экономика секторын және сарапшыларды іріктеу үшін жобаның бағытын сипаттайтын түйінді сөздер.</w:t>
      </w:r>
    </w:p>
    <w:p w:rsidR="001556E0" w:rsidRPr="005E43F4" w:rsidRDefault="001556E0" w:rsidP="001556E0">
      <w:pPr>
        <w:spacing w:after="0" w:line="240" w:lineRule="auto"/>
        <w:ind w:left="567"/>
        <w:rPr>
          <w:rFonts w:ascii="Times New Roman" w:hAnsi="Times New Roman" w:cs="Times New Roman"/>
          <w:b/>
          <w:lang w:val="kk-KZ"/>
        </w:rPr>
      </w:pP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1-ші кесте</w:t>
      </w:r>
    </w:p>
    <w:tbl>
      <w:tblPr>
        <w:tblW w:w="94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82"/>
        <w:gridCol w:w="5343"/>
      </w:tblGrid>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Болжалды Грант алушы (</w:t>
            </w:r>
            <w:r w:rsidRPr="005E43F4">
              <w:rPr>
                <w:rFonts w:ascii="Times New Roman" w:hAnsi="Times New Roman" w:cs="Times New Roman"/>
              </w:rPr>
              <w:t>өтінім беруші, стартап-компания</w:t>
            </w:r>
            <w:r w:rsidR="005E43F4" w:rsidRPr="005E43F4">
              <w:rPr>
                <w:rFonts w:ascii="Times New Roman" w:hAnsi="Times New Roman" w:cs="Times New Roman"/>
                <w:lang w:val="kk-KZ"/>
              </w:rPr>
              <w:t xml:space="preserve"> немесе ж</w:t>
            </w:r>
            <w:r w:rsidRPr="005E43F4">
              <w:rPr>
                <w:rFonts w:ascii="Times New Roman" w:hAnsi="Times New Roman" w:cs="Times New Roman"/>
                <w:lang w:val="kk-KZ"/>
              </w:rPr>
              <w:t>екеше әріптес</w:t>
            </w:r>
            <w:r w:rsidRPr="005E43F4">
              <w:rPr>
                <w:rFonts w:ascii="Times New Roman" w:hAnsi="Times New Roman" w:cs="Times New Roman"/>
              </w:rPr>
              <w:t>)</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Атауын көрсетіңіз (болған жағдайда)</w:t>
            </w:r>
          </w:p>
        </w:tc>
      </w:tr>
      <w:tr w:rsidR="005E43F4" w:rsidRPr="001556E0" w:rsidTr="008D476D">
        <w:trPr>
          <w:trHeight w:val="550"/>
        </w:trPr>
        <w:tc>
          <w:tcPr>
            <w:tcW w:w="4082" w:type="dxa"/>
            <w:shd w:val="clear" w:color="auto" w:fill="auto"/>
            <w:vAlign w:val="center"/>
          </w:tcPr>
          <w:p w:rsidR="005E43F4" w:rsidRPr="005E43F4" w:rsidRDefault="005E43F4" w:rsidP="001556E0">
            <w:pPr>
              <w:spacing w:after="0" w:line="240" w:lineRule="auto"/>
              <w:rPr>
                <w:rFonts w:ascii="Times New Roman" w:hAnsi="Times New Roman" w:cs="Times New Roman"/>
                <w:lang w:val="kk-KZ"/>
              </w:rPr>
            </w:pPr>
            <w:r w:rsidRPr="001556E0">
              <w:rPr>
                <w:rFonts w:ascii="Times New Roman" w:hAnsi="Times New Roman" w:cs="Times New Roman"/>
              </w:rPr>
              <w:t>Болжалды Грант алушы</w:t>
            </w:r>
            <w:r>
              <w:rPr>
                <w:rFonts w:ascii="Times New Roman" w:hAnsi="Times New Roman" w:cs="Times New Roman"/>
                <w:lang w:val="kk-KZ"/>
              </w:rPr>
              <w:t>ның өз қаражаты есебінен жобаны қоса қаржыландыру</w:t>
            </w:r>
          </w:p>
        </w:tc>
        <w:tc>
          <w:tcPr>
            <w:tcW w:w="5343" w:type="dxa"/>
            <w:shd w:val="clear" w:color="auto" w:fill="auto"/>
          </w:tcPr>
          <w:p w:rsidR="005E43F4" w:rsidRPr="001556E0" w:rsidRDefault="005E43F4"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5E43F4" w:rsidRDefault="001556E0" w:rsidP="001556E0">
            <w:pPr>
              <w:spacing w:after="0" w:line="240" w:lineRule="auto"/>
              <w:rPr>
                <w:rFonts w:ascii="Times New Roman" w:hAnsi="Times New Roman" w:cs="Times New Roman"/>
              </w:rPr>
            </w:pPr>
            <w:r w:rsidRPr="005E43F4">
              <w:rPr>
                <w:rFonts w:ascii="Times New Roman" w:hAnsi="Times New Roman" w:cs="Times New Roman"/>
              </w:rPr>
              <w:t>Жобаны қоса қаржыландыр</w:t>
            </w:r>
            <w:r w:rsidR="005E43F4" w:rsidRPr="005E43F4">
              <w:rPr>
                <w:rFonts w:ascii="Times New Roman" w:hAnsi="Times New Roman" w:cs="Times New Roman"/>
                <w:lang w:val="kk-KZ"/>
              </w:rPr>
              <w:t xml:space="preserve">атын </w:t>
            </w:r>
            <w:r w:rsidRPr="005E43F4">
              <w:rPr>
                <w:rFonts w:ascii="Times New Roman" w:hAnsi="Times New Roman" w:cs="Times New Roman"/>
                <w:lang w:val="kk-KZ"/>
              </w:rPr>
              <w:t>жекеше әріптес</w:t>
            </w:r>
            <w:r w:rsidRPr="005E43F4">
              <w:rPr>
                <w:rFonts w:ascii="Times New Roman" w:hAnsi="Times New Roman" w:cs="Times New Roman"/>
              </w:rPr>
              <w:t>тің атауы (болған жағдайда)</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b/>
                <w:i/>
              </w:rPr>
            </w:pPr>
          </w:p>
        </w:tc>
      </w:tr>
      <w:tr w:rsidR="001556E0" w:rsidRPr="001556E0" w:rsidTr="008D476D">
        <w:trPr>
          <w:trHeight w:val="550"/>
        </w:trPr>
        <w:tc>
          <w:tcPr>
            <w:tcW w:w="4082" w:type="dxa"/>
            <w:shd w:val="clear" w:color="auto" w:fill="auto"/>
            <w:vAlign w:val="center"/>
          </w:tcPr>
          <w:p w:rsidR="001556E0" w:rsidRPr="005E43F4" w:rsidRDefault="001556E0" w:rsidP="001556E0">
            <w:pPr>
              <w:spacing w:after="0" w:line="240" w:lineRule="auto"/>
              <w:rPr>
                <w:rFonts w:ascii="Times New Roman" w:hAnsi="Times New Roman" w:cs="Times New Roman"/>
              </w:rPr>
            </w:pPr>
            <w:r w:rsidRPr="005E43F4">
              <w:rPr>
                <w:rFonts w:ascii="Times New Roman" w:hAnsi="Times New Roman" w:cs="Times New Roman"/>
              </w:rPr>
              <w:t xml:space="preserve">Материалдық-техникалық </w:t>
            </w:r>
            <w:proofErr w:type="gramStart"/>
            <w:r w:rsidRPr="005E43F4">
              <w:rPr>
                <w:rFonts w:ascii="Times New Roman" w:hAnsi="Times New Roman" w:cs="Times New Roman"/>
              </w:rPr>
              <w:t>база</w:t>
            </w:r>
            <w:r w:rsidR="005E43F4" w:rsidRPr="005E43F4">
              <w:rPr>
                <w:rFonts w:ascii="Times New Roman" w:hAnsi="Times New Roman" w:cs="Times New Roman"/>
                <w:lang w:val="kk-KZ"/>
              </w:rPr>
              <w:t xml:space="preserve">ны </w:t>
            </w:r>
            <w:r w:rsidRPr="005E43F4">
              <w:rPr>
                <w:rFonts w:ascii="Times New Roman" w:hAnsi="Times New Roman" w:cs="Times New Roman"/>
              </w:rPr>
              <w:t xml:space="preserve"> ұсынатын</w:t>
            </w:r>
            <w:proofErr w:type="gramEnd"/>
            <w:r w:rsidRPr="005E43F4">
              <w:rPr>
                <w:rFonts w:ascii="Times New Roman" w:hAnsi="Times New Roman" w:cs="Times New Roman"/>
              </w:rPr>
              <w:t xml:space="preserve"> </w:t>
            </w:r>
            <w:r w:rsidRPr="005E43F4">
              <w:rPr>
                <w:rFonts w:ascii="Times New Roman" w:hAnsi="Times New Roman" w:cs="Times New Roman"/>
                <w:lang w:val="kk-KZ"/>
              </w:rPr>
              <w:t>жекеше әріптес</w:t>
            </w:r>
            <w:r w:rsidRPr="005E43F4">
              <w:rPr>
                <w:rFonts w:ascii="Times New Roman" w:hAnsi="Times New Roman" w:cs="Times New Roman"/>
              </w:rPr>
              <w:t>тің атауы (болған жағдайда)</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b/>
                <w:i/>
              </w:rPr>
            </w:pPr>
          </w:p>
        </w:tc>
      </w:tr>
      <w:tr w:rsidR="001556E0" w:rsidRPr="001556E0" w:rsidTr="008D476D">
        <w:trPr>
          <w:trHeight w:val="550"/>
        </w:trPr>
        <w:tc>
          <w:tcPr>
            <w:tcW w:w="4082" w:type="dxa"/>
            <w:shd w:val="clear" w:color="auto" w:fill="auto"/>
            <w:vAlign w:val="center"/>
          </w:tcPr>
          <w:p w:rsidR="001556E0" w:rsidRPr="001556E0" w:rsidRDefault="005E43F4" w:rsidP="001556E0">
            <w:pPr>
              <w:spacing w:after="0" w:line="240" w:lineRule="auto"/>
              <w:rPr>
                <w:rFonts w:ascii="Times New Roman" w:hAnsi="Times New Roman" w:cs="Times New Roman"/>
              </w:rPr>
            </w:pPr>
            <w:r>
              <w:rPr>
                <w:rFonts w:ascii="Times New Roman" w:hAnsi="Times New Roman" w:cs="Times New Roman"/>
                <w:lang w:val="kk-KZ"/>
              </w:rPr>
              <w:t>Ж</w:t>
            </w:r>
            <w:r w:rsidRPr="001556E0">
              <w:rPr>
                <w:rFonts w:ascii="Times New Roman" w:hAnsi="Times New Roman" w:cs="Times New Roman"/>
              </w:rPr>
              <w:t xml:space="preserve">обаны іске асыру </w:t>
            </w:r>
            <w:r>
              <w:rPr>
                <w:rFonts w:ascii="Times New Roman" w:hAnsi="Times New Roman" w:cs="Times New Roman"/>
                <w:lang w:val="kk-KZ"/>
              </w:rPr>
              <w:t>ж</w:t>
            </w:r>
            <w:r w:rsidR="001556E0" w:rsidRPr="001556E0">
              <w:rPr>
                <w:rFonts w:ascii="Times New Roman" w:hAnsi="Times New Roman" w:cs="Times New Roman"/>
              </w:rPr>
              <w:t>оспарланған ор</w:t>
            </w:r>
            <w:r>
              <w:rPr>
                <w:rFonts w:ascii="Times New Roman" w:hAnsi="Times New Roman" w:cs="Times New Roman"/>
                <w:lang w:val="kk-KZ"/>
              </w:rPr>
              <w:t xml:space="preserve">ын </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5E43F4" w:rsidRDefault="001556E0" w:rsidP="001556E0">
            <w:pPr>
              <w:spacing w:after="0" w:line="240" w:lineRule="auto"/>
              <w:rPr>
                <w:rFonts w:ascii="Times New Roman" w:hAnsi="Times New Roman" w:cs="Times New Roman"/>
                <w:sz w:val="24"/>
                <w:szCs w:val="24"/>
              </w:rPr>
            </w:pPr>
            <w:r w:rsidRPr="005E43F4">
              <w:rPr>
                <w:rFonts w:ascii="Times New Roman" w:hAnsi="Times New Roman" w:cs="Times New Roman"/>
                <w:sz w:val="24"/>
                <w:szCs w:val="24"/>
              </w:rPr>
              <w:t>Жобаның мақсаты</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Жобаның мақсатын бір сөйлеммен сипаттаңыз </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Ғылыми және (немесе) ғылыми-техникалық қызмет нәтижесінің қысқаша сипаттамасы</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Коммерцияландыруға ұсынылатын ҒҒТҚН сипаттамасы келесі екі сұраққа жауап беруі тиіс:</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Бұл не? (мысалы тәсіл, құрылғы, жаңа материал және т.б.)</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 Нарықтың қандай </w:t>
            </w:r>
            <w:r w:rsidR="005E43F4">
              <w:rPr>
                <w:rFonts w:ascii="Times New Roman" w:hAnsi="Times New Roman" w:cs="Times New Roman"/>
                <w:i/>
                <w:lang w:val="kk-KZ"/>
              </w:rPr>
              <w:t>проблемасын</w:t>
            </w:r>
            <w:r w:rsidRPr="001556E0">
              <w:rPr>
                <w:rFonts w:ascii="Times New Roman" w:hAnsi="Times New Roman" w:cs="Times New Roman"/>
                <w:i/>
              </w:rPr>
              <w:t xml:space="preserve"> шешеді?</w:t>
            </w:r>
          </w:p>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Жобаның дайындық дәрежесі</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Коммерцияландыруға ұсынылатын ҒҒТҚН </w:t>
            </w:r>
            <w:proofErr w:type="gramStart"/>
            <w:r w:rsidR="00D7536B">
              <w:rPr>
                <w:rFonts w:ascii="Times New Roman" w:hAnsi="Times New Roman" w:cs="Times New Roman"/>
                <w:i/>
                <w:lang w:val="kk-KZ"/>
              </w:rPr>
              <w:t xml:space="preserve">үшін </w:t>
            </w:r>
            <w:r w:rsidRPr="001556E0">
              <w:rPr>
                <w:rFonts w:ascii="Times New Roman" w:hAnsi="Times New Roman" w:cs="Times New Roman"/>
                <w:i/>
              </w:rPr>
              <w:t xml:space="preserve"> </w:t>
            </w:r>
            <w:r w:rsidR="00D7536B">
              <w:rPr>
                <w:rFonts w:ascii="Times New Roman" w:hAnsi="Times New Roman" w:cs="Times New Roman"/>
                <w:i/>
                <w:lang w:val="kk-KZ"/>
              </w:rPr>
              <w:t>осыдан</w:t>
            </w:r>
            <w:proofErr w:type="gramEnd"/>
            <w:r w:rsidRPr="001556E0">
              <w:rPr>
                <w:rFonts w:ascii="Times New Roman" w:hAnsi="Times New Roman" w:cs="Times New Roman"/>
                <w:i/>
              </w:rPr>
              <w:t xml:space="preserve"> бұрын қол жеткіз</w:t>
            </w:r>
            <w:r w:rsidR="00D7536B">
              <w:rPr>
                <w:rFonts w:ascii="Times New Roman" w:hAnsi="Times New Roman" w:cs="Times New Roman"/>
                <w:i/>
                <w:lang w:val="kk-KZ"/>
              </w:rPr>
              <w:t>іл</w:t>
            </w:r>
            <w:r w:rsidRPr="001556E0">
              <w:rPr>
                <w:rFonts w:ascii="Times New Roman" w:hAnsi="Times New Roman" w:cs="Times New Roman"/>
                <w:i/>
              </w:rPr>
              <w:t xml:space="preserve">ген нәтижелерді көрсетіңіз (прототип, ЗМО, әзірленген ҒТҚ, енгізу актілері, графикалық материалдарды келтірумен (фото, суреттер, сызбалар және т.б.) </w:t>
            </w:r>
            <w:r w:rsidRPr="001556E0">
              <w:rPr>
                <w:rFonts w:ascii="Times New Roman" w:hAnsi="Times New Roman" w:cs="Times New Roman"/>
                <w:i/>
                <w:iCs/>
                <w:color w:val="000000"/>
                <w:spacing w:val="2"/>
              </w:rPr>
              <w:t>жаңа білім немесе шешімдер, жаңа бұйымдардың, материалдар мен заттардың, технологиялардың модельдері, макеттері, үлгілері</w:t>
            </w:r>
            <w:r w:rsidRPr="001556E0">
              <w:rPr>
                <w:rFonts w:ascii="Times New Roman" w:hAnsi="Times New Roman" w:cs="Times New Roman"/>
                <w:i/>
              </w:rPr>
              <w:t xml:space="preserve"> және т.б. )</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Таңдалған коммерцияландыру жолы</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Конкурстық құжаттаманың 9-ші бөлімінің 5</w:t>
            </w:r>
            <w:r w:rsidR="00AF3468">
              <w:rPr>
                <w:rFonts w:ascii="Times New Roman" w:hAnsi="Times New Roman" w:cs="Times New Roman"/>
                <w:i/>
                <w:lang w:val="kk-KZ"/>
              </w:rPr>
              <w:t>7</w:t>
            </w:r>
            <w:r w:rsidRPr="001556E0">
              <w:rPr>
                <w:rFonts w:ascii="Times New Roman" w:hAnsi="Times New Roman" w:cs="Times New Roman"/>
                <w:i/>
              </w:rPr>
              <w:t>-тармағына сәйкес коммерцияландыру жолын көрсетіңіз</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Ұсынылған жоба </w:t>
            </w:r>
            <w:r w:rsidR="00AF3468">
              <w:rPr>
                <w:rFonts w:ascii="Times New Roman" w:hAnsi="Times New Roman" w:cs="Times New Roman"/>
                <w:lang w:val="kk-KZ"/>
              </w:rPr>
              <w:t xml:space="preserve">осыдан </w:t>
            </w:r>
            <w:r w:rsidRPr="001556E0">
              <w:rPr>
                <w:rFonts w:ascii="Times New Roman" w:hAnsi="Times New Roman" w:cs="Times New Roman"/>
              </w:rPr>
              <w:t>бұрын өзге көздерден қаржыландырылған ба және қандай мөлшерде?</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Бағдарлама нөмірі, сомасы, мерзімі, атауы және т.б.</w:t>
            </w:r>
          </w:p>
        </w:tc>
      </w:tr>
    </w:tbl>
    <w:p w:rsidR="001556E0" w:rsidRDefault="001556E0" w:rsidP="001556E0">
      <w:pPr>
        <w:tabs>
          <w:tab w:val="left" w:pos="0"/>
          <w:tab w:val="left" w:pos="284"/>
          <w:tab w:val="left" w:pos="851"/>
          <w:tab w:val="left" w:pos="993"/>
        </w:tabs>
        <w:spacing w:after="0" w:line="240" w:lineRule="auto"/>
        <w:jc w:val="both"/>
        <w:rPr>
          <w:rFonts w:ascii="Times New Roman" w:hAnsi="Times New Roman" w:cs="Times New Roman"/>
        </w:rPr>
      </w:pPr>
    </w:p>
    <w:p w:rsidR="00AF3468" w:rsidRPr="001556E0" w:rsidRDefault="00AF3468" w:rsidP="001556E0">
      <w:pPr>
        <w:tabs>
          <w:tab w:val="left" w:pos="0"/>
          <w:tab w:val="left" w:pos="284"/>
          <w:tab w:val="left" w:pos="851"/>
          <w:tab w:val="left" w:pos="993"/>
        </w:tabs>
        <w:spacing w:after="0" w:line="240" w:lineRule="auto"/>
        <w:jc w:val="both"/>
        <w:rPr>
          <w:rFonts w:ascii="Times New Roman" w:hAnsi="Times New Roman" w:cs="Times New Roman"/>
        </w:rPr>
      </w:pPr>
    </w:p>
    <w:p w:rsidR="001556E0" w:rsidRPr="00AF3468" w:rsidRDefault="001556E0" w:rsidP="001556E0">
      <w:pPr>
        <w:tabs>
          <w:tab w:val="left" w:pos="0"/>
          <w:tab w:val="left" w:pos="284"/>
          <w:tab w:val="left" w:pos="851"/>
          <w:tab w:val="left" w:pos="993"/>
        </w:tabs>
        <w:spacing w:after="0" w:line="240" w:lineRule="auto"/>
        <w:ind w:firstLine="567"/>
        <w:jc w:val="both"/>
        <w:rPr>
          <w:rFonts w:ascii="Times New Roman" w:hAnsi="Times New Roman" w:cs="Times New Roman"/>
          <w:b/>
          <w:sz w:val="24"/>
          <w:szCs w:val="24"/>
        </w:rPr>
      </w:pPr>
      <w:r w:rsidRPr="00AF3468">
        <w:rPr>
          <w:rFonts w:ascii="Times New Roman" w:hAnsi="Times New Roman" w:cs="Times New Roman"/>
          <w:b/>
          <w:sz w:val="24"/>
          <w:szCs w:val="24"/>
        </w:rPr>
        <w:t>1.5. Коммерцияландыруға ұсынылатын ғылыми және (немесе) ғылыми-техникалық қызмет нәтижелері</w:t>
      </w:r>
    </w:p>
    <w:p w:rsidR="001556E0" w:rsidRPr="001556E0" w:rsidRDefault="00AF3468" w:rsidP="001556E0">
      <w:pPr>
        <w:pStyle w:val="aa"/>
        <w:tabs>
          <w:tab w:val="left" w:pos="284"/>
          <w:tab w:val="left" w:pos="993"/>
        </w:tabs>
        <w:spacing w:after="0" w:line="240" w:lineRule="auto"/>
        <w:ind w:left="0"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Осыдан </w:t>
      </w:r>
      <w:r w:rsidR="001556E0" w:rsidRPr="001556E0">
        <w:rPr>
          <w:rFonts w:ascii="Times New Roman" w:hAnsi="Times New Roman" w:cs="Times New Roman"/>
          <w:i/>
          <w:sz w:val="24"/>
          <w:szCs w:val="24"/>
          <w:lang w:val="kk-KZ"/>
        </w:rPr>
        <w:t xml:space="preserve">бұрын іске асырылған ғылыми немесе ғылыми-техникалық жұмыстың сипаттамасын ұсыну қажет (соның ішінде </w:t>
      </w:r>
      <w:r>
        <w:rPr>
          <w:rFonts w:ascii="Times New Roman" w:hAnsi="Times New Roman" w:cs="Times New Roman"/>
          <w:i/>
          <w:sz w:val="24"/>
          <w:szCs w:val="24"/>
          <w:lang w:val="kk-KZ"/>
        </w:rPr>
        <w:t>қашан</w:t>
      </w:r>
      <w:r w:rsidR="001556E0" w:rsidRPr="001556E0">
        <w:rPr>
          <w:rFonts w:ascii="Times New Roman" w:hAnsi="Times New Roman" w:cs="Times New Roman"/>
          <w:i/>
          <w:sz w:val="24"/>
          <w:szCs w:val="24"/>
          <w:lang w:val="kk-KZ"/>
        </w:rPr>
        <w:t>, қандай бағдарлама аясында немесе  бастама</w:t>
      </w:r>
      <w:r>
        <w:rPr>
          <w:rFonts w:ascii="Times New Roman" w:hAnsi="Times New Roman" w:cs="Times New Roman"/>
          <w:i/>
          <w:sz w:val="24"/>
          <w:szCs w:val="24"/>
          <w:lang w:val="kk-KZ"/>
        </w:rPr>
        <w:t xml:space="preserve">шылық </w:t>
      </w:r>
      <w:r w:rsidR="001556E0" w:rsidRPr="001556E0">
        <w:rPr>
          <w:rFonts w:ascii="Times New Roman" w:hAnsi="Times New Roman" w:cs="Times New Roman"/>
          <w:i/>
          <w:sz w:val="24"/>
          <w:szCs w:val="24"/>
          <w:lang w:val="kk-KZ"/>
        </w:rPr>
        <w:t>негіз</w:t>
      </w:r>
      <w:r>
        <w:rPr>
          <w:rFonts w:ascii="Times New Roman" w:hAnsi="Times New Roman" w:cs="Times New Roman"/>
          <w:i/>
          <w:sz w:val="24"/>
          <w:szCs w:val="24"/>
          <w:lang w:val="kk-KZ"/>
        </w:rPr>
        <w:t xml:space="preserve"> де ме</w:t>
      </w:r>
      <w:r w:rsidR="001556E0" w:rsidRPr="001556E0">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қай жерде</w:t>
      </w:r>
      <w:r w:rsidR="001556E0" w:rsidRPr="001556E0">
        <w:rPr>
          <w:rFonts w:ascii="Times New Roman" w:hAnsi="Times New Roman" w:cs="Times New Roman"/>
          <w:i/>
          <w:sz w:val="24"/>
          <w:szCs w:val="24"/>
          <w:lang w:val="kk-KZ"/>
        </w:rPr>
        <w:t>, қаржыландыру сомасы, мемлекеттік тіркеу нөмірі).</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8"/>
          <w:szCs w:val="28"/>
          <w:lang w:val="kk-KZ"/>
        </w:rPr>
      </w:pPr>
      <w:r w:rsidRPr="001556E0">
        <w:rPr>
          <w:rFonts w:ascii="Times New Roman" w:hAnsi="Times New Roman" w:cs="Times New Roman"/>
          <w:i/>
          <w:sz w:val="24"/>
          <w:szCs w:val="24"/>
          <w:lang w:val="kk-KZ"/>
        </w:rPr>
        <w:t xml:space="preserve">Сонымен бірге коммерцияландыруға ұсынылатын нақты нәтиже көрсетіледі: графикалық материалдарды келтіре отырып (фото, суреттер, сызбалар және т.б.) </w:t>
      </w:r>
      <w:r w:rsidRPr="001556E0">
        <w:rPr>
          <w:rFonts w:ascii="Times New Roman" w:hAnsi="Times New Roman" w:cs="Times New Roman"/>
          <w:i/>
          <w:iCs/>
          <w:color w:val="000000"/>
          <w:spacing w:val="2"/>
          <w:sz w:val="24"/>
          <w:szCs w:val="24"/>
          <w:lang w:val="kk-KZ"/>
        </w:rPr>
        <w:t>жаңа білім немесе шешімдер, жаңа бұйымдардың, материалдар мен заттардың, технологиялардың модельдері, макеттері, үлгілері;</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Жобаны әзірлеудің алғы шарттары, зерттелетін тақырыпқа байланысты әлемде бұрын жасалған зерттемелерге шолу жасау және берілген жобамен өзара байланысын көрсету арқылы ҒҒТҚН жаңа</w:t>
      </w:r>
      <w:r w:rsidR="00AF3468">
        <w:rPr>
          <w:rFonts w:ascii="Times New Roman" w:hAnsi="Times New Roman" w:cs="Times New Roman"/>
          <w:i/>
          <w:sz w:val="24"/>
          <w:szCs w:val="24"/>
          <w:lang w:val="kk-KZ"/>
        </w:rPr>
        <w:t xml:space="preserve">шылдығын </w:t>
      </w:r>
      <w:r w:rsidRPr="001556E0">
        <w:rPr>
          <w:rFonts w:ascii="Times New Roman" w:hAnsi="Times New Roman" w:cs="Times New Roman"/>
          <w:i/>
          <w:sz w:val="24"/>
          <w:szCs w:val="24"/>
          <w:lang w:val="kk-KZ"/>
        </w:rPr>
        <w:t>негізде</w:t>
      </w:r>
      <w:r w:rsidR="00AF3468">
        <w:rPr>
          <w:rFonts w:ascii="Times New Roman" w:hAnsi="Times New Roman" w:cs="Times New Roman"/>
          <w:i/>
          <w:sz w:val="24"/>
          <w:szCs w:val="24"/>
          <w:lang w:val="kk-KZ"/>
        </w:rPr>
        <w:t>у</w:t>
      </w:r>
      <w:r w:rsidRPr="001556E0">
        <w:rPr>
          <w:rFonts w:ascii="Times New Roman" w:hAnsi="Times New Roman" w:cs="Times New Roman"/>
          <w:i/>
          <w:sz w:val="24"/>
          <w:szCs w:val="24"/>
          <w:lang w:val="kk-KZ"/>
        </w:rPr>
        <w:t>.</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 xml:space="preserve">Жобаның ғылыми жаңашылдығы көрсетіледі. </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p>
    <w:p w:rsidR="001556E0" w:rsidRPr="00AF3468" w:rsidRDefault="001556E0" w:rsidP="001556E0">
      <w:pPr>
        <w:tabs>
          <w:tab w:val="left" w:pos="720"/>
          <w:tab w:val="left" w:pos="993"/>
        </w:tabs>
        <w:spacing w:after="0" w:line="240" w:lineRule="auto"/>
        <w:ind w:firstLine="567"/>
        <w:jc w:val="both"/>
        <w:rPr>
          <w:rFonts w:ascii="Times New Roman" w:hAnsi="Times New Roman" w:cs="Times New Roman"/>
          <w:b/>
          <w:sz w:val="24"/>
          <w:szCs w:val="24"/>
          <w:lang w:val="kk-KZ"/>
        </w:rPr>
      </w:pPr>
      <w:r w:rsidRPr="00AF3468">
        <w:rPr>
          <w:rFonts w:ascii="Times New Roman" w:hAnsi="Times New Roman" w:cs="Times New Roman"/>
          <w:b/>
          <w:sz w:val="24"/>
          <w:szCs w:val="24"/>
          <w:lang w:val="kk-KZ"/>
        </w:rPr>
        <w:t>1.6. Ұсыныл</w:t>
      </w:r>
      <w:r w:rsidR="00AF3468">
        <w:rPr>
          <w:rFonts w:ascii="Times New Roman" w:hAnsi="Times New Roman" w:cs="Times New Roman"/>
          <w:b/>
          <w:sz w:val="24"/>
          <w:szCs w:val="24"/>
          <w:lang w:val="kk-KZ"/>
        </w:rPr>
        <w:t xml:space="preserve">атын </w:t>
      </w:r>
      <w:r w:rsidRPr="00AF3468">
        <w:rPr>
          <w:rFonts w:ascii="Times New Roman" w:hAnsi="Times New Roman" w:cs="Times New Roman"/>
          <w:b/>
          <w:sz w:val="24"/>
          <w:szCs w:val="24"/>
          <w:lang w:val="kk-KZ"/>
        </w:rPr>
        <w:t xml:space="preserve">ғылыми және (немесе) ғылыми-техникалық қызмет нәтижесі бизнестің қандай </w:t>
      </w:r>
      <w:r w:rsidR="00AF3468">
        <w:rPr>
          <w:rFonts w:ascii="Times New Roman" w:hAnsi="Times New Roman" w:cs="Times New Roman"/>
          <w:b/>
          <w:sz w:val="24"/>
          <w:szCs w:val="24"/>
          <w:lang w:val="kk-KZ"/>
        </w:rPr>
        <w:t>проблемасын</w:t>
      </w:r>
      <w:r w:rsidRPr="00AF3468">
        <w:rPr>
          <w:rFonts w:ascii="Times New Roman" w:hAnsi="Times New Roman" w:cs="Times New Roman"/>
          <w:b/>
          <w:sz w:val="24"/>
          <w:szCs w:val="24"/>
          <w:lang w:val="kk-KZ"/>
        </w:rPr>
        <w:t xml:space="preserve"> шешеді</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lang w:val="kk-KZ"/>
        </w:rPr>
      </w:pPr>
      <w:r w:rsidRPr="00406AE4">
        <w:rPr>
          <w:rFonts w:ascii="Times New Roman" w:hAnsi="Times New Roman" w:cs="Times New Roman"/>
          <w:i/>
          <w:sz w:val="24"/>
          <w:szCs w:val="24"/>
          <w:lang w:val="kk-KZ"/>
        </w:rPr>
        <w:t xml:space="preserve">Бұл жерде </w:t>
      </w:r>
      <w:r w:rsidR="00AF3468" w:rsidRPr="00406AE4">
        <w:rPr>
          <w:rFonts w:ascii="Times New Roman" w:hAnsi="Times New Roman" w:cs="Times New Roman"/>
          <w:i/>
          <w:sz w:val="24"/>
          <w:szCs w:val="24"/>
          <w:lang w:val="kk-KZ"/>
        </w:rPr>
        <w:t>мыналар</w:t>
      </w:r>
      <w:r w:rsidRPr="00406AE4">
        <w:rPr>
          <w:rFonts w:ascii="Times New Roman" w:hAnsi="Times New Roman" w:cs="Times New Roman"/>
          <w:i/>
          <w:sz w:val="24"/>
          <w:szCs w:val="24"/>
          <w:lang w:val="kk-KZ"/>
        </w:rPr>
        <w:t xml:space="preserve"> көрсетіледі:</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lang w:val="kk-KZ"/>
        </w:rPr>
      </w:pPr>
      <w:r w:rsidRPr="00406AE4">
        <w:rPr>
          <w:rFonts w:ascii="Times New Roman" w:hAnsi="Times New Roman" w:cs="Times New Roman"/>
          <w:i/>
          <w:sz w:val="24"/>
          <w:szCs w:val="24"/>
          <w:lang w:val="kk-KZ"/>
        </w:rPr>
        <w:t xml:space="preserve">- ҒҒТҚН нарықтың қандай </w:t>
      </w:r>
      <w:r w:rsidR="00AF3468" w:rsidRPr="00406AE4">
        <w:rPr>
          <w:rFonts w:ascii="Times New Roman" w:hAnsi="Times New Roman" w:cs="Times New Roman"/>
          <w:i/>
          <w:sz w:val="24"/>
          <w:szCs w:val="24"/>
          <w:lang w:val="kk-KZ"/>
        </w:rPr>
        <w:t>проблемасын</w:t>
      </w:r>
      <w:r w:rsidRPr="00406AE4">
        <w:rPr>
          <w:rFonts w:ascii="Times New Roman" w:hAnsi="Times New Roman" w:cs="Times New Roman"/>
          <w:i/>
          <w:sz w:val="24"/>
          <w:szCs w:val="24"/>
          <w:lang w:val="kk-KZ"/>
        </w:rPr>
        <w:t xml:space="preserve"> шешеді?</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бұл проблеманы қалай шешуді ұсын</w:t>
      </w:r>
      <w:r w:rsidR="00AF3468" w:rsidRPr="00406AE4">
        <w:rPr>
          <w:rFonts w:ascii="Times New Roman" w:hAnsi="Times New Roman" w:cs="Times New Roman"/>
          <w:i/>
          <w:sz w:val="24"/>
          <w:szCs w:val="24"/>
          <w:lang w:val="kk-KZ"/>
        </w:rPr>
        <w:t>ылады</w:t>
      </w:r>
      <w:r w:rsidRPr="00406AE4">
        <w:rPr>
          <w:rFonts w:ascii="Times New Roman" w:hAnsi="Times New Roman" w:cs="Times New Roman"/>
          <w:i/>
          <w:sz w:val="24"/>
          <w:szCs w:val="24"/>
        </w:rPr>
        <w:t>?</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коммерцияландыруға ұсынылатын ҒҒТҚН қажеттілігі және маңыздылығы?</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xml:space="preserve">Оның үстіне, жобаның жоғары қосымша құны бар жаңа тауарларды өндіруге </w:t>
      </w:r>
      <w:r w:rsidR="00AF3468" w:rsidRPr="00406AE4">
        <w:rPr>
          <w:rFonts w:ascii="Times New Roman" w:hAnsi="Times New Roman" w:cs="Times New Roman"/>
          <w:i/>
          <w:sz w:val="24"/>
          <w:szCs w:val="24"/>
          <w:lang w:val="kk-KZ"/>
        </w:rPr>
        <w:t xml:space="preserve">мақсаттылық </w:t>
      </w:r>
      <w:r w:rsidRPr="00406AE4">
        <w:rPr>
          <w:rFonts w:ascii="Times New Roman" w:hAnsi="Times New Roman" w:cs="Times New Roman"/>
          <w:i/>
          <w:sz w:val="24"/>
          <w:szCs w:val="24"/>
        </w:rPr>
        <w:t xml:space="preserve">дәрежесін көрсету қажет, ол нарықтар сипаттамасы және өнімнің техникалық-экономикалық сипаттамалары бойынша негізделген сандық </w:t>
      </w:r>
      <w:r w:rsidR="00AF3468" w:rsidRPr="00406AE4">
        <w:rPr>
          <w:rFonts w:ascii="Times New Roman" w:hAnsi="Times New Roman" w:cs="Times New Roman"/>
          <w:i/>
          <w:sz w:val="24"/>
          <w:szCs w:val="24"/>
          <w:lang w:val="kk-KZ"/>
        </w:rPr>
        <w:t>деректермен</w:t>
      </w:r>
      <w:r w:rsidRPr="00406AE4">
        <w:rPr>
          <w:rFonts w:ascii="Times New Roman" w:hAnsi="Times New Roman" w:cs="Times New Roman"/>
          <w:i/>
          <w:sz w:val="24"/>
          <w:szCs w:val="24"/>
        </w:rPr>
        <w:t xml:space="preserve"> расталуы тиіс.</w:t>
      </w:r>
    </w:p>
    <w:p w:rsidR="001556E0" w:rsidRPr="001556E0" w:rsidRDefault="001556E0" w:rsidP="001556E0">
      <w:pPr>
        <w:tabs>
          <w:tab w:val="left" w:pos="0"/>
          <w:tab w:val="left" w:pos="284"/>
          <w:tab w:val="left" w:pos="851"/>
          <w:tab w:val="left" w:pos="993"/>
        </w:tabs>
        <w:spacing w:after="0" w:line="240" w:lineRule="auto"/>
        <w:ind w:firstLine="567"/>
        <w:jc w:val="both"/>
        <w:rPr>
          <w:rFonts w:ascii="Times New Roman" w:hAnsi="Times New Roman" w:cs="Times New Roman"/>
        </w:rPr>
      </w:pPr>
    </w:p>
    <w:p w:rsidR="001556E0" w:rsidRPr="00AF3468" w:rsidRDefault="001556E0" w:rsidP="001556E0">
      <w:pPr>
        <w:tabs>
          <w:tab w:val="left" w:pos="284"/>
          <w:tab w:val="left" w:pos="720"/>
          <w:tab w:val="left" w:pos="993"/>
        </w:tabs>
        <w:spacing w:after="0" w:line="240" w:lineRule="auto"/>
        <w:ind w:firstLine="567"/>
        <w:jc w:val="both"/>
        <w:rPr>
          <w:rFonts w:ascii="Times New Roman" w:hAnsi="Times New Roman" w:cs="Times New Roman"/>
          <w:b/>
          <w:sz w:val="24"/>
          <w:szCs w:val="24"/>
        </w:rPr>
      </w:pPr>
      <w:r w:rsidRPr="00AF3468">
        <w:rPr>
          <w:rFonts w:ascii="Times New Roman" w:hAnsi="Times New Roman" w:cs="Times New Roman"/>
          <w:b/>
          <w:sz w:val="24"/>
          <w:szCs w:val="24"/>
        </w:rPr>
        <w:t>1.7. ҒҒТҚН коммерцияландыруға ұсынылған жобаның мақсаты, міндеттері және күтілетін нәтижелер</w:t>
      </w:r>
    </w:p>
    <w:p w:rsidR="001556E0" w:rsidRPr="00406AE4" w:rsidRDefault="001556E0" w:rsidP="001556E0">
      <w:pPr>
        <w:tabs>
          <w:tab w:val="left" w:pos="0"/>
          <w:tab w:val="left" w:pos="284"/>
          <w:tab w:val="left" w:pos="709"/>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ҒҒТҚН коммерцияландыруға ұсыны</w:t>
      </w:r>
      <w:r w:rsidR="00AF3468" w:rsidRPr="00406AE4">
        <w:rPr>
          <w:rFonts w:ascii="Times New Roman" w:hAnsi="Times New Roman" w:cs="Times New Roman"/>
          <w:i/>
          <w:sz w:val="24"/>
          <w:szCs w:val="24"/>
          <w:lang w:val="kk-KZ"/>
        </w:rPr>
        <w:t xml:space="preserve">латын </w:t>
      </w:r>
      <w:r w:rsidRPr="00406AE4">
        <w:rPr>
          <w:rFonts w:ascii="Times New Roman" w:hAnsi="Times New Roman" w:cs="Times New Roman"/>
          <w:i/>
          <w:sz w:val="24"/>
          <w:szCs w:val="24"/>
        </w:rPr>
        <w:t xml:space="preserve">жұмыстардың мақсаты, міндеттері және күтілетін нәтижелері бөлек, қысқаша және анық баяндалуы, жарияланған Конкурстың мәніне сай болуы және осыдан бұрын алынған ғылыми және (немесе) ғылыми-техникалық қызмет нәтижелеріне негізделуі тиіс. </w:t>
      </w:r>
    </w:p>
    <w:p w:rsidR="001556E0" w:rsidRPr="001556E0" w:rsidRDefault="001556E0" w:rsidP="001556E0">
      <w:pPr>
        <w:spacing w:after="0" w:line="240" w:lineRule="auto"/>
        <w:ind w:firstLine="567"/>
        <w:jc w:val="both"/>
        <w:rPr>
          <w:rFonts w:ascii="Times New Roman" w:hAnsi="Times New Roman" w:cs="Times New Roman"/>
        </w:rPr>
      </w:pPr>
    </w:p>
    <w:p w:rsidR="001556E0" w:rsidRPr="00AF3468" w:rsidRDefault="001556E0" w:rsidP="001556E0">
      <w:pPr>
        <w:spacing w:after="0" w:line="240" w:lineRule="auto"/>
        <w:ind w:firstLine="567"/>
        <w:jc w:val="both"/>
        <w:rPr>
          <w:rFonts w:ascii="Times New Roman" w:hAnsi="Times New Roman" w:cs="Times New Roman"/>
          <w:i/>
          <w:sz w:val="24"/>
          <w:szCs w:val="24"/>
        </w:rPr>
      </w:pPr>
      <w:r w:rsidRPr="00AF3468">
        <w:rPr>
          <w:rFonts w:ascii="Times New Roman" w:hAnsi="Times New Roman" w:cs="Times New Roman"/>
          <w:b/>
          <w:sz w:val="24"/>
          <w:szCs w:val="24"/>
        </w:rPr>
        <w:t>1.8. Техникалық сипаттамаларын көрсете отырып ұсынылған өнімнің немесе қызметтің нарықта бар аналогтар және алмастырушылармен салыстырмалы сипаттамасы</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Бөлімде ұсыныл</w:t>
      </w:r>
      <w:r w:rsidR="00AF3468" w:rsidRPr="00406AE4">
        <w:rPr>
          <w:rFonts w:ascii="Times New Roman" w:hAnsi="Times New Roman" w:cs="Times New Roman"/>
          <w:i/>
          <w:sz w:val="24"/>
          <w:szCs w:val="24"/>
          <w:lang w:val="kk-KZ"/>
        </w:rPr>
        <w:t xml:space="preserve">атын </w:t>
      </w:r>
      <w:r w:rsidRPr="00406AE4">
        <w:rPr>
          <w:rFonts w:ascii="Times New Roman" w:hAnsi="Times New Roman" w:cs="Times New Roman"/>
          <w:i/>
          <w:sz w:val="24"/>
          <w:szCs w:val="24"/>
        </w:rPr>
        <w:t>өнімнің немесе қызметтің техникалық және тұтыну сипаттамалары туралы егжей-тегжейлі ақпарат ұсынылады. Одан басқа, нарықта бар аналогтар мен алмастырушылар бойынша салыстырмалы талдау өткізу қажет.</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xml:space="preserve">Сонымен бірге, өнімді немесе қызметті әзірлеуге, өндіруге және өткізу үшін рұқсат беретін лицензиялар, сертификаттау </w:t>
      </w:r>
      <w:r w:rsidR="00AF3468" w:rsidRPr="00406AE4">
        <w:rPr>
          <w:rFonts w:ascii="Times New Roman" w:hAnsi="Times New Roman" w:cs="Times New Roman"/>
          <w:i/>
          <w:sz w:val="24"/>
          <w:szCs w:val="24"/>
          <w:lang w:val="kk-KZ"/>
        </w:rPr>
        <w:t>рәсімдері</w:t>
      </w:r>
      <w:r w:rsidRPr="00406AE4">
        <w:rPr>
          <w:rFonts w:ascii="Times New Roman" w:hAnsi="Times New Roman" w:cs="Times New Roman"/>
          <w:i/>
          <w:sz w:val="24"/>
          <w:szCs w:val="24"/>
        </w:rPr>
        <w:t xml:space="preserve"> қажет болған жағдайда, оларды алу және өту бойынша қызметтер</w:t>
      </w:r>
      <w:r w:rsidR="00AF3468" w:rsidRPr="00406AE4">
        <w:rPr>
          <w:rFonts w:ascii="Times New Roman" w:hAnsi="Times New Roman" w:cs="Times New Roman"/>
          <w:i/>
          <w:sz w:val="24"/>
          <w:szCs w:val="24"/>
          <w:lang w:val="kk-KZ"/>
        </w:rPr>
        <w:t>дің</w:t>
      </w:r>
      <w:r w:rsidRPr="00406AE4">
        <w:rPr>
          <w:rFonts w:ascii="Times New Roman" w:hAnsi="Times New Roman" w:cs="Times New Roman"/>
          <w:i/>
          <w:sz w:val="24"/>
          <w:szCs w:val="24"/>
        </w:rPr>
        <w:t xml:space="preserve"> қалай ұйымдастырылатындығын сипаттап беріңіз (оның ішінде мерзімі және қаржыландыруы бойынша).</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Ұсыныл</w:t>
      </w:r>
      <w:r w:rsidR="00406AE4">
        <w:rPr>
          <w:rFonts w:ascii="Times New Roman" w:hAnsi="Times New Roman" w:cs="Times New Roman"/>
          <w:i/>
          <w:sz w:val="24"/>
          <w:szCs w:val="24"/>
          <w:lang w:val="kk-KZ"/>
        </w:rPr>
        <w:t xml:space="preserve">атын </w:t>
      </w:r>
      <w:r w:rsidRPr="00406AE4">
        <w:rPr>
          <w:rFonts w:ascii="Times New Roman" w:hAnsi="Times New Roman" w:cs="Times New Roman"/>
          <w:i/>
          <w:sz w:val="24"/>
          <w:szCs w:val="24"/>
        </w:rPr>
        <w:t>технологияның басымдылығын салыстырмалы сипаттап беріңіз.</w:t>
      </w:r>
    </w:p>
    <w:p w:rsidR="001556E0" w:rsidRPr="00406AE4" w:rsidRDefault="001556E0" w:rsidP="001556E0">
      <w:pPr>
        <w:spacing w:after="0" w:line="240" w:lineRule="auto"/>
        <w:ind w:firstLine="567"/>
        <w:jc w:val="both"/>
        <w:rPr>
          <w:rFonts w:ascii="Times New Roman" w:hAnsi="Times New Roman" w:cs="Times New Roman"/>
          <w:sz w:val="24"/>
          <w:szCs w:val="24"/>
        </w:rPr>
      </w:pP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b/>
          <w:sz w:val="24"/>
          <w:szCs w:val="24"/>
        </w:rPr>
        <w:t>1.9. Жобалық топ</w:t>
      </w:r>
    </w:p>
    <w:p w:rsidR="001556E0" w:rsidRPr="001556E0" w:rsidRDefault="001556E0" w:rsidP="001556E0">
      <w:pPr>
        <w:pStyle w:val="aa"/>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 xml:space="preserve">Жобалық топтың әр мүшесі үшін 2-ші кестені толтыру арқылы жобалық топтың  </w:t>
      </w:r>
      <w:r w:rsidR="00406AE4">
        <w:rPr>
          <w:rFonts w:ascii="Times New Roman" w:hAnsi="Times New Roman" w:cs="Times New Roman"/>
          <w:i/>
          <w:sz w:val="24"/>
          <w:szCs w:val="24"/>
          <w:lang w:val="kk-KZ"/>
        </w:rPr>
        <w:t xml:space="preserve">құзыретін </w:t>
      </w:r>
      <w:r w:rsidRPr="001556E0">
        <w:rPr>
          <w:rFonts w:ascii="Times New Roman" w:hAnsi="Times New Roman" w:cs="Times New Roman"/>
          <w:i/>
          <w:sz w:val="24"/>
          <w:szCs w:val="24"/>
          <w:lang w:val="kk-KZ"/>
        </w:rPr>
        <w:t>сипаттау қажет.</w:t>
      </w:r>
    </w:p>
    <w:p w:rsidR="001556E0" w:rsidRPr="001556E0" w:rsidRDefault="001556E0" w:rsidP="001556E0">
      <w:pPr>
        <w:pStyle w:val="aa"/>
        <w:spacing w:after="0" w:line="240" w:lineRule="auto"/>
        <w:ind w:left="0"/>
        <w:jc w:val="right"/>
        <w:rPr>
          <w:rFonts w:ascii="Times New Roman" w:hAnsi="Times New Roman" w:cs="Times New Roman"/>
          <w:i/>
          <w:sz w:val="24"/>
          <w:szCs w:val="24"/>
          <w:lang w:val="kk-KZ"/>
        </w:rPr>
      </w:pPr>
      <w:r w:rsidRPr="001556E0">
        <w:rPr>
          <w:rFonts w:ascii="Times New Roman" w:hAnsi="Times New Roman" w:cs="Times New Roman"/>
          <w:i/>
          <w:sz w:val="24"/>
          <w:szCs w:val="24"/>
          <w:lang w:val="kk-KZ"/>
        </w:rPr>
        <w:t>2-ші кесте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1023"/>
        <w:gridCol w:w="936"/>
        <w:gridCol w:w="4360"/>
      </w:tblGrid>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Т.А.Ә</w:t>
            </w:r>
          </w:p>
          <w:p w:rsidR="001556E0" w:rsidRPr="001556E0" w:rsidRDefault="001556E0" w:rsidP="001556E0">
            <w:pPr>
              <w:spacing w:after="0" w:line="240" w:lineRule="auto"/>
              <w:jc w:val="both"/>
              <w:rPr>
                <w:rFonts w:ascii="Times New Roman" w:hAnsi="Times New Roman" w:cs="Times New Roman"/>
                <w:b/>
              </w:rPr>
            </w:pP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Туылған күні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50"/>
        </w:trPr>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Жобадағы лауазымы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Біліктілігі және жобадағы жұмыс бағыты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Жобада жұмыспен қамтылу мерзімі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Жобаны іске асырудағы рөлі мен функциялары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Бар дипломдары, сертификаттары, куәліктері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Білімі</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(ЖОО, мамандық атауы; ғылыми дәрежесі мен атағы (болған жағдайда)</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9349" w:type="dxa"/>
            <w:gridSpan w:val="4"/>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Жұмыс тәжірибесі:</w:t>
            </w:r>
          </w:p>
          <w:p w:rsidR="001556E0" w:rsidRPr="001556E0" w:rsidRDefault="001556E0" w:rsidP="001556E0">
            <w:pPr>
              <w:spacing w:after="0" w:line="240" w:lineRule="auto"/>
              <w:jc w:val="both"/>
              <w:rPr>
                <w:rFonts w:ascii="Times New Roman" w:hAnsi="Times New Roman" w:cs="Times New Roman"/>
                <w:b/>
              </w:rPr>
            </w:pPr>
          </w:p>
        </w:tc>
      </w:tr>
      <w:tr w:rsidR="001556E0" w:rsidRPr="001556E0" w:rsidTr="008D476D">
        <w:tc>
          <w:tcPr>
            <w:tcW w:w="303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Жұмыс атқарған мерзімі</w:t>
            </w:r>
          </w:p>
        </w:tc>
        <w:tc>
          <w:tcPr>
            <w:tcW w:w="1959" w:type="dxa"/>
            <w:gridSpan w:val="2"/>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Лауазымы және ұйым атауы</w:t>
            </w:r>
          </w:p>
        </w:tc>
        <w:tc>
          <w:tcPr>
            <w:tcW w:w="436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Жұмыстың негізгі нәтижелері</w:t>
            </w: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64"/>
        </w:trPr>
        <w:tc>
          <w:tcPr>
            <w:tcW w:w="3030" w:type="dxa"/>
            <w:shd w:val="clear" w:color="auto" w:fill="auto"/>
          </w:tcPr>
          <w:p w:rsidR="001556E0" w:rsidRPr="001556E0" w:rsidRDefault="001556E0" w:rsidP="001556E0">
            <w:pPr>
              <w:spacing w:after="0" w:line="240" w:lineRule="auto"/>
              <w:rPr>
                <w:rFonts w:ascii="Times New Roman" w:hAnsi="Times New Roman" w:cs="Times New Roman"/>
                <w:b/>
              </w:rPr>
            </w:pPr>
            <w:r w:rsidRPr="001556E0">
              <w:rPr>
                <w:rFonts w:ascii="Times New Roman" w:hAnsi="Times New Roman" w:cs="Times New Roman"/>
                <w:b/>
              </w:rPr>
              <w:t>Әртүрлі жобаларға қатысуы</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406AE4" w:rsidRDefault="001556E0" w:rsidP="001556E0">
            <w:pPr>
              <w:spacing w:after="0" w:line="240" w:lineRule="auto"/>
              <w:rPr>
                <w:rFonts w:ascii="Times New Roman" w:hAnsi="Times New Roman" w:cs="Times New Roman"/>
                <w:b/>
                <w:lang w:val="kk-KZ"/>
              </w:rPr>
            </w:pPr>
            <w:r w:rsidRPr="001556E0">
              <w:rPr>
                <w:rFonts w:ascii="Times New Roman" w:hAnsi="Times New Roman" w:cs="Times New Roman"/>
                <w:b/>
              </w:rPr>
              <w:t>Жобамен байланысты жариялымдар, соның ішінде Q1 және Q2 рейтингтің журналға кіретін басылымдар, патенттер</w:t>
            </w:r>
            <w:r w:rsidR="00406AE4">
              <w:rPr>
                <w:rFonts w:ascii="Times New Roman" w:hAnsi="Times New Roman" w:cs="Times New Roman"/>
                <w:b/>
                <w:lang w:val="kk-KZ"/>
              </w:rPr>
              <w:t xml:space="preserve"> (болған жағдайда)</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rPr>
                <w:rFonts w:ascii="Times New Roman" w:hAnsi="Times New Roman" w:cs="Times New Roman"/>
                <w:b/>
              </w:rPr>
            </w:pPr>
            <w:r w:rsidRPr="001556E0">
              <w:rPr>
                <w:rFonts w:ascii="Times New Roman" w:hAnsi="Times New Roman" w:cs="Times New Roman"/>
                <w:b/>
              </w:rPr>
              <w:t>Хирша индексі (бар болған жағдайда)</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bl>
    <w:p w:rsidR="001556E0" w:rsidRPr="001556E0" w:rsidRDefault="001556E0" w:rsidP="001556E0">
      <w:pPr>
        <w:pStyle w:val="aa"/>
        <w:spacing w:after="0" w:line="240" w:lineRule="auto"/>
        <w:ind w:left="0"/>
        <w:jc w:val="both"/>
        <w:rPr>
          <w:rFonts w:ascii="Times New Roman" w:hAnsi="Times New Roman" w:cs="Times New Roman"/>
          <w:sz w:val="24"/>
          <w:szCs w:val="24"/>
          <w:lang w:val="kk-KZ"/>
        </w:rPr>
      </w:pPr>
    </w:p>
    <w:p w:rsidR="001556E0" w:rsidRPr="00406AE4" w:rsidRDefault="001556E0" w:rsidP="001556E0">
      <w:pPr>
        <w:spacing w:after="0" w:line="240" w:lineRule="auto"/>
        <w:ind w:firstLine="567"/>
        <w:rPr>
          <w:rFonts w:ascii="Times New Roman" w:hAnsi="Times New Roman" w:cs="Times New Roman"/>
          <w:b/>
          <w:sz w:val="24"/>
          <w:szCs w:val="24"/>
          <w:lang w:val="kk-KZ"/>
        </w:rPr>
      </w:pPr>
      <w:r w:rsidRPr="00406AE4">
        <w:rPr>
          <w:rFonts w:ascii="Times New Roman" w:hAnsi="Times New Roman" w:cs="Times New Roman"/>
          <w:b/>
          <w:sz w:val="24"/>
          <w:szCs w:val="24"/>
          <w:lang w:val="kk-KZ"/>
        </w:rPr>
        <w:t>1.10. Жобаны іске асыру процестерінің картасы (күнтізбелік жоспар)</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lang w:val="kk-KZ"/>
        </w:rPr>
        <w:t xml:space="preserve">Жобаны іске асыру процестерінің картасында процестің басталуы мен аяқталуының жоспарланған кезеңі, процестің ұзақтығы, әрбір процесті іске асырудан күтілетін нәтиже және процесті орындау бойынша жобалық топтың жауапты мүшесі (- лері) көрсетіле отырып, жоба процестерінің (іс-шараларының) (технологиялық және бизнес процестердің) тізбесі келтірілуі тиіс. </w:t>
      </w:r>
      <w:r w:rsidRPr="00406AE4">
        <w:rPr>
          <w:rFonts w:ascii="Times New Roman" w:hAnsi="Times New Roman" w:cs="Times New Roman"/>
          <w:i/>
          <w:sz w:val="24"/>
          <w:szCs w:val="24"/>
        </w:rPr>
        <w:t>(3-ші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3-ші-кесте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394"/>
        <w:gridCol w:w="1682"/>
        <w:gridCol w:w="1682"/>
        <w:gridCol w:w="1404"/>
        <w:gridCol w:w="1957"/>
      </w:tblGrid>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Кезең </w:t>
            </w: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w:t>
            </w: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Іс-шараның басталуы (ай, жыл)</w:t>
            </w: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Іс-шараның аяқталуы (ай, жыл)</w:t>
            </w: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Нәтиже </w:t>
            </w: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Жауапты </w:t>
            </w: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bl>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Ескерту: </w:t>
      </w:r>
    </w:p>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жобаны іске асыру</w:t>
      </w:r>
      <w:r w:rsidR="00F2735F">
        <w:rPr>
          <w:rFonts w:ascii="Times New Roman" w:hAnsi="Times New Roman" w:cs="Times New Roman"/>
          <w:i/>
          <w:lang w:val="kk-KZ"/>
        </w:rPr>
        <w:t xml:space="preserve"> </w:t>
      </w:r>
      <w:r w:rsidRPr="001556E0">
        <w:rPr>
          <w:rFonts w:ascii="Times New Roman" w:hAnsi="Times New Roman" w:cs="Times New Roman"/>
          <w:i/>
        </w:rPr>
        <w:t xml:space="preserve">мерзімі </w:t>
      </w:r>
      <w:r w:rsidR="007F4040">
        <w:rPr>
          <w:rFonts w:ascii="Times New Roman" w:hAnsi="Times New Roman" w:cs="Times New Roman"/>
          <w:i/>
          <w:lang w:val="kk-KZ"/>
        </w:rPr>
        <w:t>3</w:t>
      </w:r>
      <w:r w:rsidR="00F2735F">
        <w:rPr>
          <w:rFonts w:ascii="Times New Roman" w:hAnsi="Times New Roman" w:cs="Times New Roman"/>
          <w:i/>
          <w:lang w:val="kk-KZ"/>
        </w:rPr>
        <w:t xml:space="preserve"> </w:t>
      </w:r>
      <w:proofErr w:type="gramStart"/>
      <w:r w:rsidR="00F2735F">
        <w:rPr>
          <w:rFonts w:ascii="Times New Roman" w:hAnsi="Times New Roman" w:cs="Times New Roman"/>
          <w:i/>
          <w:lang w:val="kk-KZ"/>
        </w:rPr>
        <w:t xml:space="preserve">кезеңнен </w:t>
      </w:r>
      <w:r w:rsidR="00625170">
        <w:rPr>
          <w:rFonts w:ascii="Times New Roman" w:hAnsi="Times New Roman" w:cs="Times New Roman"/>
          <w:i/>
          <w:lang w:val="kk-KZ"/>
        </w:rPr>
        <w:t xml:space="preserve"> </w:t>
      </w:r>
      <w:r w:rsidRPr="001556E0">
        <w:rPr>
          <w:rFonts w:ascii="Times New Roman" w:hAnsi="Times New Roman" w:cs="Times New Roman"/>
          <w:i/>
        </w:rPr>
        <w:t>тұруы</w:t>
      </w:r>
      <w:proofErr w:type="gramEnd"/>
      <w:r w:rsidRPr="001556E0">
        <w:rPr>
          <w:rFonts w:ascii="Times New Roman" w:hAnsi="Times New Roman" w:cs="Times New Roman"/>
          <w:i/>
        </w:rPr>
        <w:t xml:space="preserve"> тиіс; </w:t>
      </w:r>
    </w:p>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color w:val="000000"/>
        </w:rPr>
        <w:t xml:space="preserve">- Күнтізбелік жоспарда шығыстар сметасы бойынша грант және қоса қаржыландыру қаражатынан қаржыландырылатын барлық негізгі іс-шаралар көрсетілуі тиіс, яғни Күнтізбелік жоспар мен Шығыстар сметасы өзара байланысты болуы </w:t>
      </w:r>
      <w:r w:rsidR="00625170">
        <w:rPr>
          <w:rFonts w:ascii="Times New Roman" w:hAnsi="Times New Roman" w:cs="Times New Roman"/>
          <w:i/>
          <w:color w:val="000000"/>
          <w:lang w:val="kk-KZ"/>
        </w:rPr>
        <w:t>керек</w:t>
      </w:r>
      <w:r w:rsidRPr="001556E0">
        <w:rPr>
          <w:rFonts w:ascii="Times New Roman" w:hAnsi="Times New Roman" w:cs="Times New Roman"/>
          <w:i/>
          <w:color w:val="000000"/>
        </w:rPr>
        <w:t>.</w:t>
      </w:r>
    </w:p>
    <w:p w:rsidR="001556E0" w:rsidRPr="001556E0" w:rsidRDefault="001556E0" w:rsidP="001556E0">
      <w:pPr>
        <w:spacing w:after="0" w:line="240" w:lineRule="auto"/>
        <w:rPr>
          <w:rFonts w:ascii="Times New Roman" w:hAnsi="Times New Roman" w:cs="Times New Roman"/>
          <w:i/>
        </w:rPr>
      </w:pPr>
    </w:p>
    <w:p w:rsidR="001556E0" w:rsidRPr="007F4040" w:rsidRDefault="001556E0" w:rsidP="001556E0">
      <w:pPr>
        <w:spacing w:after="0" w:line="240" w:lineRule="auto"/>
        <w:ind w:firstLine="567"/>
        <w:rPr>
          <w:rFonts w:ascii="Times New Roman" w:hAnsi="Times New Roman" w:cs="Times New Roman"/>
          <w:b/>
          <w:sz w:val="28"/>
          <w:szCs w:val="28"/>
        </w:rPr>
      </w:pPr>
      <w:r w:rsidRPr="007F4040">
        <w:rPr>
          <w:rFonts w:ascii="Times New Roman" w:hAnsi="Times New Roman" w:cs="Times New Roman"/>
          <w:b/>
          <w:sz w:val="28"/>
          <w:szCs w:val="28"/>
        </w:rPr>
        <w:t>1.11. Жобаның ұйымдық құрылымы</w:t>
      </w:r>
    </w:p>
    <w:p w:rsidR="001556E0" w:rsidRPr="007F4040" w:rsidRDefault="001556E0" w:rsidP="001556E0">
      <w:pPr>
        <w:spacing w:after="0" w:line="240" w:lineRule="auto"/>
        <w:ind w:firstLine="567"/>
        <w:jc w:val="both"/>
        <w:rPr>
          <w:rFonts w:ascii="Times New Roman" w:hAnsi="Times New Roman" w:cs="Times New Roman"/>
          <w:i/>
          <w:sz w:val="28"/>
          <w:szCs w:val="28"/>
        </w:rPr>
      </w:pPr>
      <w:r w:rsidRPr="007F4040">
        <w:rPr>
          <w:rFonts w:ascii="Times New Roman" w:hAnsi="Times New Roman" w:cs="Times New Roman"/>
          <w:i/>
          <w:sz w:val="28"/>
          <w:szCs w:val="28"/>
        </w:rPr>
        <w:t>Бөлімде 4-ші кестеге сәйкес үшінші тұлғалардың қызметтері ретінде тартылатын барлық мамандарды сипаттау қажет.</w:t>
      </w:r>
    </w:p>
    <w:p w:rsidR="001556E0" w:rsidRPr="007F4040" w:rsidRDefault="001556E0" w:rsidP="001556E0">
      <w:pPr>
        <w:spacing w:after="0" w:line="240" w:lineRule="auto"/>
        <w:jc w:val="right"/>
        <w:rPr>
          <w:rFonts w:ascii="Times New Roman" w:hAnsi="Times New Roman" w:cs="Times New Roman"/>
          <w:b/>
          <w:sz w:val="24"/>
          <w:szCs w:val="24"/>
        </w:rPr>
      </w:pPr>
      <w:r w:rsidRPr="007F4040">
        <w:rPr>
          <w:rFonts w:ascii="Times New Roman" w:hAnsi="Times New Roman" w:cs="Times New Roman"/>
          <w:i/>
          <w:sz w:val="24"/>
          <w:szCs w:val="24"/>
        </w:rPr>
        <w:t>4-ші кесте</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2283"/>
        <w:gridCol w:w="1417"/>
        <w:gridCol w:w="1559"/>
        <w:gridCol w:w="1305"/>
        <w:gridCol w:w="2268"/>
      </w:tblGrid>
      <w:tr w:rsidR="001556E0" w:rsidRPr="001556E0" w:rsidTr="008D476D">
        <w:trPr>
          <w:trHeight w:val="553"/>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2283" w:type="dxa"/>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Тартылатын маман</w:t>
            </w:r>
          </w:p>
        </w:tc>
        <w:tc>
          <w:tcPr>
            <w:tcW w:w="141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Басталуы (ай)</w:t>
            </w:r>
          </w:p>
        </w:tc>
        <w:tc>
          <w:tcPr>
            <w:tcW w:w="155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Аяқталуы (ай)</w:t>
            </w:r>
          </w:p>
        </w:tc>
        <w:tc>
          <w:tcPr>
            <w:tcW w:w="1305"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Айлар саны</w:t>
            </w:r>
          </w:p>
        </w:tc>
        <w:tc>
          <w:tcPr>
            <w:tcW w:w="2268"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Жобаны іске асырудағы міндеті мен рөлі</w:t>
            </w:r>
          </w:p>
        </w:tc>
      </w:tr>
      <w:tr w:rsidR="001556E0" w:rsidRPr="001556E0" w:rsidTr="008D476D">
        <w:trPr>
          <w:trHeight w:val="315"/>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b/>
        </w:rPr>
      </w:pPr>
    </w:p>
    <w:p w:rsidR="001556E0" w:rsidRPr="007F4040" w:rsidRDefault="001556E0" w:rsidP="001556E0">
      <w:pPr>
        <w:spacing w:after="0" w:line="240" w:lineRule="auto"/>
        <w:ind w:firstLine="567"/>
        <w:rPr>
          <w:rFonts w:ascii="Times New Roman" w:hAnsi="Times New Roman" w:cs="Times New Roman"/>
          <w:b/>
          <w:sz w:val="24"/>
          <w:szCs w:val="24"/>
        </w:rPr>
      </w:pPr>
      <w:r w:rsidRPr="007F4040">
        <w:rPr>
          <w:rFonts w:ascii="Times New Roman" w:hAnsi="Times New Roman" w:cs="Times New Roman"/>
          <w:b/>
          <w:sz w:val="24"/>
          <w:szCs w:val="24"/>
        </w:rPr>
        <w:t>1.12. Жобаны іске асыру кезіндегі тәуекелдер сипаттамасы</w:t>
      </w:r>
    </w:p>
    <w:p w:rsidR="001556E0" w:rsidRPr="001556E0" w:rsidRDefault="001556E0" w:rsidP="001556E0">
      <w:pPr>
        <w:spacing w:after="0" w:line="240" w:lineRule="auto"/>
        <w:ind w:firstLine="567"/>
        <w:jc w:val="both"/>
        <w:rPr>
          <w:rFonts w:ascii="Times New Roman" w:hAnsi="Times New Roman" w:cs="Times New Roman"/>
          <w:i/>
          <w:szCs w:val="20"/>
        </w:rPr>
      </w:pPr>
      <w:r w:rsidRPr="001556E0">
        <w:rPr>
          <w:rFonts w:ascii="Times New Roman" w:hAnsi="Times New Roman" w:cs="Times New Roman"/>
          <w:i/>
          <w:szCs w:val="20"/>
        </w:rPr>
        <w:t>Осы бөлімде 5-ші кестеге сәйкес жоба бойынша күтілетін нәтижелерге жетуге әсер ететін ықтимал тәуекелдерді сипаттау қажет. Соның ішінде техникалық іске асырудың мүмкін еместігін қоса отырып техникалық және (немесе) технологиялық шешімді енгізуге байланысты техникалық тәуекелдер, сондай-ақ қажетті шикізат базасының болмауын, экологиялық проблемаларды анықтауды қоса отырып өндірісті ұйымдастырумен байланысты өндірістік тәуекелдер. Одан басқа, нарыққа шығуға кедергі болатын қолданыстағы ережелер мен заң талаптарын көрсету қажет.</w:t>
      </w:r>
    </w:p>
    <w:p w:rsidR="001556E0" w:rsidRPr="001556E0" w:rsidRDefault="001556E0" w:rsidP="007F4040">
      <w:pPr>
        <w:spacing w:after="0" w:line="240" w:lineRule="auto"/>
        <w:jc w:val="right"/>
        <w:rPr>
          <w:rFonts w:ascii="Times New Roman" w:hAnsi="Times New Roman" w:cs="Times New Roman"/>
          <w:i/>
        </w:rPr>
      </w:pPr>
      <w:r w:rsidRPr="001556E0">
        <w:rPr>
          <w:rFonts w:ascii="Times New Roman" w:hAnsi="Times New Roman" w:cs="Times New Roman"/>
          <w:i/>
        </w:rPr>
        <w:t>5-ші кесте</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
        <w:gridCol w:w="1805"/>
        <w:gridCol w:w="3686"/>
        <w:gridCol w:w="3330"/>
      </w:tblGrid>
      <w:tr w:rsidR="001556E0" w:rsidRPr="001556E0" w:rsidTr="008D476D">
        <w:trPr>
          <w:trHeight w:val="544"/>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1805"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Тәуекел</w:t>
            </w:r>
          </w:p>
        </w:tc>
        <w:tc>
          <w:tcPr>
            <w:tcW w:w="3686"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 xml:space="preserve">Тәукелдің сипаттамасы және дәрежесі </w:t>
            </w:r>
          </w:p>
        </w:tc>
        <w:tc>
          <w:tcPr>
            <w:tcW w:w="3330"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 xml:space="preserve">Тәуекелді төмендету бойынша іс-әрекет </w:t>
            </w:r>
          </w:p>
        </w:tc>
      </w:tr>
      <w:tr w:rsidR="001556E0" w:rsidRPr="001556E0" w:rsidTr="008D476D">
        <w:trPr>
          <w:trHeight w:val="485"/>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r w:rsidRPr="001556E0">
              <w:rPr>
                <w:rFonts w:ascii="Times New Roman" w:hAnsi="Times New Roman" w:cs="Times New Roman"/>
                <w:i/>
              </w:rPr>
              <w:t>Экологиялық</w:t>
            </w: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485"/>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63"/>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r w:rsidRPr="001556E0">
              <w:rPr>
                <w:rFonts w:ascii="Times New Roman" w:hAnsi="Times New Roman" w:cs="Times New Roman"/>
                <w:i/>
              </w:rPr>
              <w:t xml:space="preserve">Технологиялық </w:t>
            </w: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63"/>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58"/>
          <w:jc w:val="center"/>
        </w:trPr>
        <w:tc>
          <w:tcPr>
            <w:tcW w:w="677" w:type="dxa"/>
            <w:shd w:val="clear" w:color="auto" w:fill="auto"/>
            <w:vAlign w:val="center"/>
          </w:tcPr>
          <w:p w:rsidR="001556E0" w:rsidRPr="001556E0" w:rsidRDefault="001556E0" w:rsidP="007F4040">
            <w:pPr>
              <w:spacing w:after="0" w:line="240" w:lineRule="auto"/>
              <w:rPr>
                <w:rFonts w:ascii="Times New Roman" w:hAnsi="Times New Roman" w:cs="Times New Roman"/>
              </w:rPr>
            </w:pPr>
            <w:r w:rsidRPr="001556E0">
              <w:rPr>
                <w:rFonts w:ascii="Times New Roman" w:hAnsi="Times New Roman" w:cs="Times New Roman"/>
              </w:rPr>
              <w:t>3</w:t>
            </w: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r w:rsidRPr="001556E0">
              <w:rPr>
                <w:rFonts w:ascii="Times New Roman" w:hAnsi="Times New Roman" w:cs="Times New Roman"/>
                <w:i/>
              </w:rPr>
              <w:t xml:space="preserve">Экономикалық </w:t>
            </w: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58"/>
          <w:jc w:val="center"/>
        </w:trPr>
        <w:tc>
          <w:tcPr>
            <w:tcW w:w="677" w:type="dxa"/>
            <w:shd w:val="clear" w:color="auto" w:fill="auto"/>
            <w:vAlign w:val="center"/>
          </w:tcPr>
          <w:p w:rsidR="001556E0" w:rsidRPr="001556E0" w:rsidRDefault="001556E0" w:rsidP="007F4040">
            <w:pPr>
              <w:spacing w:after="0" w:line="240" w:lineRule="auto"/>
              <w:rPr>
                <w:rFonts w:ascii="Times New Roman" w:hAnsi="Times New Roman" w:cs="Times New Roman"/>
              </w:rPr>
            </w:pP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bl>
    <w:p w:rsidR="001556E0" w:rsidRPr="001556E0" w:rsidRDefault="001556E0" w:rsidP="007F4040">
      <w:pPr>
        <w:tabs>
          <w:tab w:val="left" w:pos="426"/>
        </w:tabs>
        <w:spacing w:after="0" w:line="240" w:lineRule="auto"/>
        <w:rPr>
          <w:rFonts w:ascii="Times New Roman" w:hAnsi="Times New Roman" w:cs="Times New Roman"/>
          <w:b/>
        </w:rPr>
      </w:pPr>
    </w:p>
    <w:p w:rsidR="001556E0" w:rsidRPr="007F4040" w:rsidRDefault="001556E0" w:rsidP="007F4040">
      <w:pPr>
        <w:tabs>
          <w:tab w:val="left" w:pos="426"/>
        </w:tabs>
        <w:spacing w:after="0" w:line="240" w:lineRule="auto"/>
        <w:ind w:left="567"/>
        <w:rPr>
          <w:rFonts w:ascii="Times New Roman" w:hAnsi="Times New Roman" w:cs="Times New Roman"/>
          <w:b/>
          <w:sz w:val="24"/>
          <w:szCs w:val="24"/>
        </w:rPr>
      </w:pPr>
      <w:r w:rsidRPr="007F4040">
        <w:rPr>
          <w:rFonts w:ascii="Times New Roman" w:hAnsi="Times New Roman" w:cs="Times New Roman"/>
          <w:b/>
          <w:sz w:val="24"/>
          <w:szCs w:val="24"/>
        </w:rPr>
        <w:t>1.10. Зияткерлік меншік объектілері бойынша сауалнама</w:t>
      </w:r>
    </w:p>
    <w:p w:rsidR="001556E0" w:rsidRPr="007F4040" w:rsidRDefault="001556E0" w:rsidP="007F4040">
      <w:pPr>
        <w:tabs>
          <w:tab w:val="left" w:pos="426"/>
        </w:tabs>
        <w:spacing w:after="0" w:line="240" w:lineRule="auto"/>
        <w:ind w:firstLine="567"/>
        <w:rPr>
          <w:rFonts w:ascii="Times New Roman" w:hAnsi="Times New Roman" w:cs="Times New Roman"/>
          <w:i/>
          <w:sz w:val="24"/>
          <w:szCs w:val="24"/>
        </w:rPr>
      </w:pPr>
      <w:r w:rsidRPr="007F4040">
        <w:rPr>
          <w:rFonts w:ascii="Times New Roman" w:hAnsi="Times New Roman" w:cs="Times New Roman"/>
          <w:i/>
          <w:sz w:val="24"/>
          <w:szCs w:val="24"/>
        </w:rPr>
        <w:t>6—шы кесте зияткерлік меншіктің әр объектісі бойынша толтырылады.</w:t>
      </w:r>
    </w:p>
    <w:p w:rsidR="001556E0" w:rsidRPr="001556E0" w:rsidRDefault="001556E0" w:rsidP="001556E0">
      <w:pPr>
        <w:spacing w:after="0" w:line="240" w:lineRule="auto"/>
        <w:jc w:val="right"/>
        <w:rPr>
          <w:rFonts w:ascii="Times New Roman" w:hAnsi="Times New Roman" w:cs="Times New Roman"/>
          <w:i/>
        </w:rPr>
      </w:pP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6-шы 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2744"/>
        <w:gridCol w:w="5897"/>
      </w:tblGrid>
      <w:tr w:rsidR="001556E0" w:rsidRPr="001556E0" w:rsidTr="008D476D">
        <w:tc>
          <w:tcPr>
            <w:tcW w:w="703" w:type="dxa"/>
            <w:shd w:val="clear" w:color="auto" w:fill="C0C0C0"/>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w:t>
            </w:r>
          </w:p>
        </w:tc>
        <w:tc>
          <w:tcPr>
            <w:tcW w:w="8641" w:type="dxa"/>
            <w:gridSpan w:val="2"/>
            <w:shd w:val="clear" w:color="auto" w:fill="C0C0C0"/>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ҚОЛДАНЫСТАҒЫ ЗИЯТКЕРЛІК МЕНШІК ОБЪЕКТІЛЕРІ </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Ұсыныл</w:t>
            </w:r>
            <w:r w:rsidR="007F4040" w:rsidRPr="000C0116">
              <w:rPr>
                <w:rFonts w:ascii="Times New Roman" w:hAnsi="Times New Roman" w:cs="Times New Roman"/>
                <w:sz w:val="24"/>
                <w:szCs w:val="24"/>
                <w:lang w:val="kk-KZ"/>
              </w:rPr>
              <w:t xml:space="preserve">атын </w:t>
            </w:r>
            <w:r w:rsidRPr="000C0116">
              <w:rPr>
                <w:rFonts w:ascii="Times New Roman" w:hAnsi="Times New Roman" w:cs="Times New Roman"/>
                <w:sz w:val="24"/>
                <w:szCs w:val="24"/>
              </w:rPr>
              <w:t>жоба бойынша зияткерлік меншікті қорғайтын қандай да бір қорғау құжаты бар ма?</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Иә</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Жоқ</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1.2</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 xml:space="preserve">Қорғалатын зияткерлік меншік объектісінің (объектілерінің) ЗМО түрі </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өнертабыс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пайдалы модель</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өнеркәсіптік үлгі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селекциялық жетістік</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ЭЕМ бағдарламасы</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дерекқор</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 (көрсету) ____________________________________</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1.3</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Қорғау құжатының (тарының) түрі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өнертабысқа патентті беруге өтінім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өнертабыс патенті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пайдалы модельге патентті беруге өтінім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пайдалы модельге патент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еуразиялық өтінім</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өнертабысқа еуразиялық патент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халықаралық </w:t>
            </w:r>
            <w:proofErr w:type="gramStart"/>
            <w:r w:rsidRPr="000C0116">
              <w:rPr>
                <w:rFonts w:ascii="Times New Roman" w:hAnsi="Times New Roman" w:cs="Times New Roman"/>
                <w:sz w:val="24"/>
                <w:szCs w:val="24"/>
              </w:rPr>
              <w:t>өтінім(</w:t>
            </w:r>
            <w:proofErr w:type="gramEnd"/>
            <w:r w:rsidRPr="000C0116">
              <w:rPr>
                <w:rFonts w:ascii="Times New Roman" w:hAnsi="Times New Roman" w:cs="Times New Roman"/>
                <w:sz w:val="24"/>
                <w:szCs w:val="24"/>
              </w:rPr>
              <w:t>Патенттік кооперация туралы шарт)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шетелдік патент (елді көрсетіңіз ________________)</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авторлық құқық нысанының мемлекеттік тіркеу туралы куәлігі </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1.4.</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Қорғау құжатының (тарының) және (немесе) өтінімнің (дерінің) нөмірі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1.5.</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Басымдық күні (өтінім (дерді) беру күні)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1.6.</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ЗМО атауы</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1.7.</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ЗМО авторлары</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1.8.</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Патент иелері және (немесе) ЗМО құқық иелері)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1.9.</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Қорғау құжатының (тарының) мәртебесі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күшінде</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w:t>
            </w:r>
            <w:r w:rsidR="000C0116" w:rsidRPr="000C0116">
              <w:rPr>
                <w:rFonts w:ascii="Times New Roman" w:hAnsi="Times New Roman" w:cs="Times New Roman"/>
                <w:sz w:val="24"/>
                <w:szCs w:val="24"/>
                <w:lang w:val="kk-KZ"/>
              </w:rPr>
              <w:t xml:space="preserve">өз </w:t>
            </w:r>
            <w:r w:rsidRPr="000C0116">
              <w:rPr>
                <w:rFonts w:ascii="Times New Roman" w:hAnsi="Times New Roman" w:cs="Times New Roman"/>
                <w:sz w:val="24"/>
                <w:szCs w:val="24"/>
              </w:rPr>
              <w:t>күшін жоғалтқан, бірақ қайта күшіне енгізуге болады</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w:t>
            </w:r>
            <w:r w:rsidR="000C0116" w:rsidRPr="000C0116">
              <w:rPr>
                <w:rFonts w:ascii="Times New Roman" w:hAnsi="Times New Roman" w:cs="Times New Roman"/>
                <w:sz w:val="24"/>
                <w:szCs w:val="24"/>
                <w:lang w:val="kk-KZ"/>
              </w:rPr>
              <w:t xml:space="preserve">өз </w:t>
            </w:r>
            <w:r w:rsidRPr="000C0116">
              <w:rPr>
                <w:rFonts w:ascii="Times New Roman" w:hAnsi="Times New Roman" w:cs="Times New Roman"/>
                <w:sz w:val="24"/>
                <w:szCs w:val="24"/>
              </w:rPr>
              <w:t>күшін жоғалтқан</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1.10</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 xml:space="preserve">Егер ғылыми және (немесе) ғылыми-техникалық қызмет нәтижесі ашылмаған ақпарат тәртібінде (ноу-хау) қорғалатын жағдайда, мыналардың бар-жоғын көрсетіңіз: </w:t>
            </w:r>
          </w:p>
        </w:tc>
        <w:tc>
          <w:tcPr>
            <w:tcW w:w="5897" w:type="dxa"/>
          </w:tcPr>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 мазмұны бойынша құжаттар (техникалық құжаттама: технологиялық процестердің, әдістердің және т.б. сипаттамасы</w:t>
            </w:r>
            <w:proofErr w:type="gramStart"/>
            <w:r w:rsidRPr="000C0116">
              <w:rPr>
                <w:rFonts w:ascii="Times New Roman" w:hAnsi="Times New Roman" w:cs="Times New Roman"/>
                <w:sz w:val="24"/>
                <w:szCs w:val="24"/>
              </w:rPr>
              <w:t>) ;</w:t>
            </w:r>
            <w:proofErr w:type="gramEnd"/>
          </w:p>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коммерциялық құпия тәртібін анықтайтын құжаттар, яғни ноу-хау болып табылатын мәліметтер тізімі, оған рұқсаты бар тұлғалар тізімі, ноу-хауға қолжетімділік тәртібі және онымен таныстырылған тұлғалардың оны жарияламау бойынша міндеттемелері, коммерциялық құпия туралы ереже және т.б.;</w:t>
            </w:r>
          </w:p>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ноу-хаудың коммерциялық құндылығы бойынша құжаттар, яғни ноу-хауды енгізудің нақты экономикалық тиімділігінің есептері, енгізгенге дейін және кейінгі өндірістік көрсеткіштер, пайдалану тиімділігінің жоспарлы есептері, техника-экономикалық негіздемелер, сарапшылар қорытындылары және т.б.</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1.11.</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ЗМО құндық бағалануы өткізілген бе? (өткізілсе құнын көрсетіңіз)</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1.12.</w:t>
            </w:r>
          </w:p>
        </w:tc>
        <w:tc>
          <w:tcPr>
            <w:tcW w:w="2744" w:type="dxa"/>
            <w:tcBorders>
              <w:bottom w:val="single" w:sz="4" w:space="0" w:color="auto"/>
            </w:tcBorders>
          </w:tcPr>
          <w:p w:rsidR="001556E0" w:rsidRDefault="000C0116"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lang w:val="kk-KZ"/>
              </w:rPr>
              <w:t>О</w:t>
            </w:r>
            <w:r w:rsidRPr="000C0116">
              <w:rPr>
                <w:rFonts w:ascii="Times New Roman" w:hAnsi="Times New Roman" w:cs="Times New Roman"/>
                <w:sz w:val="24"/>
                <w:szCs w:val="24"/>
              </w:rPr>
              <w:t xml:space="preserve">сыдан бұрын </w:t>
            </w:r>
            <w:r w:rsidR="001556E0" w:rsidRPr="000C0116">
              <w:rPr>
                <w:rFonts w:ascii="Times New Roman" w:hAnsi="Times New Roman" w:cs="Times New Roman"/>
                <w:sz w:val="24"/>
                <w:szCs w:val="24"/>
              </w:rPr>
              <w:t>ЗМО қолдануға ауыртпалық себебі болып табылатын ЗМО-ға құқық беру бойынша келісім жасалды ма?</w:t>
            </w:r>
          </w:p>
          <w:p w:rsidR="000C0116" w:rsidRPr="000C0116" w:rsidRDefault="000C0116" w:rsidP="001556E0">
            <w:pPr>
              <w:spacing w:after="0" w:line="240" w:lineRule="auto"/>
              <w:rPr>
                <w:rFonts w:ascii="Times New Roman" w:hAnsi="Times New Roman" w:cs="Times New Roman"/>
                <w:sz w:val="24"/>
                <w:szCs w:val="24"/>
              </w:rPr>
            </w:pPr>
          </w:p>
        </w:tc>
        <w:tc>
          <w:tcPr>
            <w:tcW w:w="5897"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иә, түсіндірме (кіммен, келісім нөмірі және күні)</w:t>
            </w:r>
          </w:p>
          <w:p w:rsidR="001556E0" w:rsidRPr="000C0116" w:rsidRDefault="001556E0" w:rsidP="001556E0">
            <w:pPr>
              <w:spacing w:after="0" w:line="240" w:lineRule="auto"/>
              <w:rPr>
                <w:rFonts w:ascii="Times New Roman" w:hAnsi="Times New Roman" w:cs="Times New Roman"/>
                <w:sz w:val="24"/>
                <w:szCs w:val="24"/>
              </w:rPr>
            </w:pP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жоқ</w:t>
            </w:r>
          </w:p>
        </w:tc>
      </w:tr>
      <w:tr w:rsidR="001556E0" w:rsidRPr="000C0116" w:rsidTr="008D476D">
        <w:tc>
          <w:tcPr>
            <w:tcW w:w="703" w:type="dxa"/>
            <w:shd w:val="clear" w:color="auto" w:fill="C0C0C0"/>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w:t>
            </w:r>
          </w:p>
        </w:tc>
        <w:tc>
          <w:tcPr>
            <w:tcW w:w="8641" w:type="dxa"/>
            <w:gridSpan w:val="2"/>
            <w:shd w:val="clear" w:color="auto" w:fill="C0C0C0"/>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ЖОБА АЯСЫНДА ҚҰРЫЛАТЫН ЗИЯТКЕРЛІК МЕНШІК ОБЪЕКТІЛЕРІ </w:t>
            </w:r>
          </w:p>
        </w:tc>
      </w:tr>
      <w:tr w:rsidR="001556E0" w:rsidRPr="000C0116"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2.1.</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Жобаны орындау барысында жаңа ЗМО құру жоспарланған ба?</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Иә</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Жоқ</w:t>
            </w:r>
          </w:p>
        </w:tc>
      </w:tr>
      <w:tr w:rsidR="001556E0" w:rsidRPr="000C0116"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2.2.</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Егер құрылатын болса, болжалды ЗМО көрсетіңіз</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өнертабыс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пайдалы модель</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өнеркәсіптік үлгі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селекциялық жетістік</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w:t>
            </w:r>
            <w:r w:rsidRPr="000C0116">
              <w:rPr>
                <w:rFonts w:ascii="Times New Roman" w:hAnsi="Times New Roman" w:cs="Times New Roman"/>
                <w:sz w:val="24"/>
                <w:szCs w:val="24"/>
                <w:lang w:val="en-US"/>
              </w:rPr>
              <w:t>IT</w:t>
            </w:r>
            <w:r w:rsidRPr="000C0116">
              <w:rPr>
                <w:rFonts w:ascii="Times New Roman" w:hAnsi="Times New Roman" w:cs="Times New Roman"/>
                <w:sz w:val="24"/>
                <w:szCs w:val="24"/>
              </w:rPr>
              <w:t xml:space="preserve"> бағдарламалар</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дерекқор</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 (көрсету) ____________________________________</w:t>
            </w:r>
          </w:p>
        </w:tc>
      </w:tr>
      <w:tr w:rsidR="001556E0" w:rsidRPr="000C0116"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2.3.</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Құрылатын ЗМО</w:t>
            </w:r>
            <w:r w:rsidR="000C0116" w:rsidRPr="000C0116">
              <w:rPr>
                <w:rFonts w:ascii="Times New Roman" w:hAnsi="Times New Roman" w:cs="Times New Roman"/>
                <w:sz w:val="24"/>
                <w:szCs w:val="24"/>
              </w:rPr>
              <w:t>-ны</w:t>
            </w:r>
            <w:r w:rsidRPr="000C0116">
              <w:rPr>
                <w:rFonts w:ascii="Times New Roman" w:hAnsi="Times New Roman" w:cs="Times New Roman"/>
                <w:sz w:val="24"/>
                <w:szCs w:val="24"/>
              </w:rPr>
              <w:t xml:space="preserve"> қорғаудың болжалды әдісі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өнертабысқа патенті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пайдалы модельге патенті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еуразиялық өтінім</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халықаралық өтінім (Патенттік кооперация туралы шарт)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шетелдік патент (елді немесе елдерді көрсетіңіз) ________________</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авторлық құқық нысаны ретінде</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ашылмаған ақпарат тәртібі (ноу-хау)</w:t>
            </w:r>
          </w:p>
        </w:tc>
      </w:tr>
      <w:tr w:rsidR="001556E0" w:rsidRPr="000C0116" w:rsidTr="008D476D">
        <w:tc>
          <w:tcPr>
            <w:tcW w:w="703"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2.4.</w:t>
            </w:r>
          </w:p>
        </w:tc>
        <w:tc>
          <w:tcPr>
            <w:tcW w:w="2744"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Құрылатын ЗМО</w:t>
            </w:r>
            <w:r w:rsidR="000C0116" w:rsidRPr="000C0116">
              <w:rPr>
                <w:rFonts w:ascii="Times New Roman" w:hAnsi="Times New Roman" w:cs="Times New Roman"/>
                <w:sz w:val="24"/>
                <w:szCs w:val="24"/>
              </w:rPr>
              <w:t>-ны</w:t>
            </w:r>
            <w:r w:rsidRPr="000C0116">
              <w:rPr>
                <w:rFonts w:ascii="Times New Roman" w:hAnsi="Times New Roman" w:cs="Times New Roman"/>
                <w:sz w:val="24"/>
                <w:szCs w:val="24"/>
              </w:rPr>
              <w:t xml:space="preserve"> қалай пайдалануды жоспарлайсыз</w:t>
            </w:r>
          </w:p>
        </w:tc>
        <w:tc>
          <w:tcPr>
            <w:tcW w:w="5897"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өз өндірісінде</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лицензиялық келісім жасасу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басқаға беру шартын жасасу </w:t>
            </w:r>
          </w:p>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ЗМО шаруашылық айналымына енгізу жоспарланбаған</w:t>
            </w:r>
          </w:p>
          <w:p w:rsidR="000C0116" w:rsidRPr="000C0116" w:rsidRDefault="000C0116" w:rsidP="001556E0">
            <w:pPr>
              <w:spacing w:after="0" w:line="240" w:lineRule="auto"/>
              <w:jc w:val="both"/>
              <w:rPr>
                <w:rFonts w:ascii="Times New Roman" w:hAnsi="Times New Roman" w:cs="Times New Roman"/>
                <w:sz w:val="24"/>
                <w:szCs w:val="24"/>
                <w:lang w:val="kk-KZ"/>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кешенд</w:t>
            </w:r>
            <w:r w:rsidRPr="000C0116">
              <w:rPr>
                <w:rFonts w:ascii="Times New Roman" w:hAnsi="Times New Roman" w:cs="Times New Roman"/>
                <w:sz w:val="24"/>
                <w:szCs w:val="24"/>
                <w:lang w:val="kk-KZ"/>
              </w:rPr>
              <w:t>і</w:t>
            </w:r>
            <w:r w:rsidRPr="000C0116">
              <w:rPr>
                <w:rFonts w:ascii="Times New Roman" w:hAnsi="Times New Roman" w:cs="Times New Roman"/>
                <w:sz w:val="24"/>
                <w:szCs w:val="24"/>
              </w:rPr>
              <w:t>-к</w:t>
            </w:r>
            <w:r w:rsidRPr="000C0116">
              <w:rPr>
                <w:rFonts w:ascii="Times New Roman" w:hAnsi="Times New Roman" w:cs="Times New Roman"/>
                <w:sz w:val="24"/>
                <w:szCs w:val="24"/>
                <w:lang w:val="kk-KZ"/>
              </w:rPr>
              <w:t>ә</w:t>
            </w:r>
            <w:r w:rsidRPr="000C0116">
              <w:rPr>
                <w:rFonts w:ascii="Times New Roman" w:hAnsi="Times New Roman" w:cs="Times New Roman"/>
                <w:sz w:val="24"/>
                <w:szCs w:val="24"/>
              </w:rPr>
              <w:t>с</w:t>
            </w:r>
            <w:r w:rsidRPr="000C0116">
              <w:rPr>
                <w:rFonts w:ascii="Times New Roman" w:hAnsi="Times New Roman" w:cs="Times New Roman"/>
                <w:sz w:val="24"/>
                <w:szCs w:val="24"/>
                <w:lang w:val="kk-KZ"/>
              </w:rPr>
              <w:t>і</w:t>
            </w:r>
            <w:r w:rsidRPr="000C0116">
              <w:rPr>
                <w:rFonts w:ascii="Times New Roman" w:hAnsi="Times New Roman" w:cs="Times New Roman"/>
                <w:sz w:val="24"/>
                <w:szCs w:val="24"/>
              </w:rPr>
              <w:t>пкерл</w:t>
            </w:r>
            <w:r w:rsidRPr="000C0116">
              <w:rPr>
                <w:rFonts w:ascii="Times New Roman" w:hAnsi="Times New Roman" w:cs="Times New Roman"/>
                <w:sz w:val="24"/>
                <w:szCs w:val="24"/>
                <w:lang w:val="kk-KZ"/>
              </w:rPr>
              <w:t>і</w:t>
            </w:r>
            <w:r w:rsidRPr="000C0116">
              <w:rPr>
                <w:rFonts w:ascii="Times New Roman" w:hAnsi="Times New Roman" w:cs="Times New Roman"/>
                <w:sz w:val="24"/>
                <w:szCs w:val="24"/>
              </w:rPr>
              <w:t xml:space="preserve">к лицензияны </w:t>
            </w:r>
            <w:r w:rsidRPr="000C0116">
              <w:rPr>
                <w:rFonts w:ascii="Times New Roman" w:hAnsi="Times New Roman" w:cs="Times New Roman"/>
                <w:sz w:val="24"/>
                <w:szCs w:val="24"/>
                <w:lang w:val="kk-KZ"/>
              </w:rPr>
              <w:t>(франчайзинг) беру</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 (көрсету) ________________________________</w:t>
            </w:r>
          </w:p>
        </w:tc>
      </w:tr>
    </w:tbl>
    <w:p w:rsidR="001556E0" w:rsidRDefault="001556E0" w:rsidP="001556E0">
      <w:pPr>
        <w:tabs>
          <w:tab w:val="left" w:pos="426"/>
        </w:tabs>
        <w:spacing w:after="0" w:line="240" w:lineRule="auto"/>
        <w:rPr>
          <w:rFonts w:ascii="Times New Roman" w:hAnsi="Times New Roman" w:cs="Times New Roman"/>
          <w:b/>
          <w:sz w:val="24"/>
          <w:szCs w:val="24"/>
        </w:rPr>
      </w:pPr>
    </w:p>
    <w:p w:rsidR="000C0116" w:rsidRPr="000C0116" w:rsidRDefault="000C0116" w:rsidP="001556E0">
      <w:pPr>
        <w:tabs>
          <w:tab w:val="left" w:pos="426"/>
        </w:tabs>
        <w:spacing w:after="0" w:line="240" w:lineRule="auto"/>
        <w:rPr>
          <w:rFonts w:ascii="Times New Roman" w:hAnsi="Times New Roman" w:cs="Times New Roman"/>
          <w:b/>
          <w:sz w:val="24"/>
          <w:szCs w:val="24"/>
        </w:rPr>
      </w:pPr>
    </w:p>
    <w:p w:rsidR="001556E0" w:rsidRPr="000C0116" w:rsidRDefault="001556E0" w:rsidP="001556E0">
      <w:pPr>
        <w:spacing w:after="0" w:line="240" w:lineRule="auto"/>
        <w:ind w:firstLine="709"/>
        <w:jc w:val="both"/>
        <w:rPr>
          <w:rFonts w:ascii="Times New Roman" w:hAnsi="Times New Roman" w:cs="Times New Roman"/>
          <w:b/>
          <w:sz w:val="24"/>
          <w:szCs w:val="24"/>
        </w:rPr>
      </w:pPr>
      <w:r w:rsidRPr="000C0116">
        <w:rPr>
          <w:rFonts w:ascii="Times New Roman" w:hAnsi="Times New Roman" w:cs="Times New Roman"/>
          <w:b/>
          <w:sz w:val="24"/>
          <w:szCs w:val="24"/>
        </w:rPr>
        <w:t>1.14. Жобаны іске асыру үшін пайдаланатын қолданыстағы материалдық-техникалық база туралы мәліметтер</w:t>
      </w:r>
    </w:p>
    <w:p w:rsidR="001556E0" w:rsidRPr="000C0116" w:rsidRDefault="001556E0" w:rsidP="001556E0">
      <w:pPr>
        <w:spacing w:after="0" w:line="240" w:lineRule="auto"/>
        <w:ind w:firstLine="567"/>
        <w:jc w:val="both"/>
        <w:rPr>
          <w:rFonts w:ascii="Times New Roman" w:hAnsi="Times New Roman" w:cs="Times New Roman"/>
          <w:i/>
          <w:sz w:val="24"/>
          <w:szCs w:val="24"/>
        </w:rPr>
      </w:pPr>
      <w:r w:rsidRPr="000C0116">
        <w:rPr>
          <w:rFonts w:ascii="Times New Roman" w:hAnsi="Times New Roman" w:cs="Times New Roman"/>
          <w:i/>
          <w:sz w:val="24"/>
          <w:szCs w:val="24"/>
        </w:rPr>
        <w:t>Бұл бөлімде жобаны іске асыру үшін пайдалан</w:t>
      </w:r>
      <w:r w:rsidR="000C0116">
        <w:rPr>
          <w:rFonts w:ascii="Times New Roman" w:hAnsi="Times New Roman" w:cs="Times New Roman"/>
          <w:i/>
          <w:sz w:val="24"/>
          <w:szCs w:val="24"/>
          <w:lang w:val="kk-KZ"/>
        </w:rPr>
        <w:t>ыл</w:t>
      </w:r>
      <w:r w:rsidRPr="000C0116">
        <w:rPr>
          <w:rFonts w:ascii="Times New Roman" w:hAnsi="Times New Roman" w:cs="Times New Roman"/>
          <w:i/>
          <w:sz w:val="24"/>
          <w:szCs w:val="24"/>
        </w:rPr>
        <w:t>атын</w:t>
      </w:r>
      <w:r w:rsidRPr="000C0116">
        <w:rPr>
          <w:rFonts w:ascii="Times New Roman" w:hAnsi="Times New Roman" w:cs="Times New Roman"/>
          <w:b/>
          <w:sz w:val="24"/>
          <w:szCs w:val="24"/>
        </w:rPr>
        <w:t xml:space="preserve"> </w:t>
      </w:r>
      <w:r w:rsidRPr="000C0116">
        <w:rPr>
          <w:rFonts w:ascii="Times New Roman" w:hAnsi="Times New Roman" w:cs="Times New Roman"/>
          <w:i/>
          <w:sz w:val="24"/>
          <w:szCs w:val="24"/>
        </w:rPr>
        <w:t>қолданыста бар материалдық-техникалық жарақтандыруды сипаттау қажет</w:t>
      </w:r>
      <w:r w:rsidR="000C0116">
        <w:rPr>
          <w:rFonts w:ascii="Times New Roman" w:hAnsi="Times New Roman" w:cs="Times New Roman"/>
          <w:i/>
          <w:sz w:val="24"/>
          <w:szCs w:val="24"/>
          <w:lang w:val="kk-KZ"/>
        </w:rPr>
        <w:t xml:space="preserve"> етіледі</w:t>
      </w:r>
      <w:r w:rsidRPr="000C0116">
        <w:rPr>
          <w:rFonts w:ascii="Times New Roman" w:hAnsi="Times New Roman" w:cs="Times New Roman"/>
          <w:i/>
          <w:sz w:val="24"/>
          <w:szCs w:val="24"/>
        </w:rPr>
        <w:t>. Одан басқа, төмендегі кестеде нақты объектінің меншік иесін, сондай-ақ осы объект жобаны іске асыру кезінде неге негізделіп қолданылатынын көрсету қажет (7—ші кесте).</w:t>
      </w:r>
    </w:p>
    <w:p w:rsidR="001556E0" w:rsidRPr="000C0116" w:rsidRDefault="001556E0" w:rsidP="001556E0">
      <w:pPr>
        <w:spacing w:after="0" w:line="240" w:lineRule="auto"/>
        <w:jc w:val="right"/>
        <w:rPr>
          <w:rFonts w:ascii="Times New Roman" w:hAnsi="Times New Roman" w:cs="Times New Roman"/>
          <w:i/>
          <w:sz w:val="24"/>
          <w:szCs w:val="24"/>
        </w:rPr>
      </w:pPr>
      <w:r w:rsidRPr="000C0116">
        <w:rPr>
          <w:rFonts w:ascii="Times New Roman" w:hAnsi="Times New Roman" w:cs="Times New Roman"/>
          <w:i/>
          <w:sz w:val="24"/>
          <w:szCs w:val="24"/>
        </w:rPr>
        <w:t>7—ші кесте</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1100"/>
        <w:gridCol w:w="1984"/>
        <w:gridCol w:w="2439"/>
      </w:tblGrid>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w:t>
            </w:r>
          </w:p>
        </w:tc>
        <w:tc>
          <w:tcPr>
            <w:tcW w:w="329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Материалдық-техникалық база объектісі (техникалық сипаттамамен)</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Саны </w:t>
            </w: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Меншік иесі кім*</w:t>
            </w: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Жобада </w:t>
            </w:r>
            <w:proofErr w:type="gramStart"/>
            <w:r w:rsidRPr="000C0116">
              <w:rPr>
                <w:rFonts w:ascii="Times New Roman" w:hAnsi="Times New Roman" w:cs="Times New Roman"/>
                <w:b/>
                <w:sz w:val="24"/>
                <w:szCs w:val="24"/>
              </w:rPr>
              <w:t>неге  негізделіп</w:t>
            </w:r>
            <w:proofErr w:type="gramEnd"/>
            <w:r w:rsidRPr="000C0116">
              <w:rPr>
                <w:rFonts w:ascii="Times New Roman" w:hAnsi="Times New Roman" w:cs="Times New Roman"/>
                <w:b/>
                <w:sz w:val="24"/>
                <w:szCs w:val="24"/>
              </w:rPr>
              <w:t xml:space="preserve"> қолданылады**</w:t>
            </w: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1</w:t>
            </w:r>
          </w:p>
        </w:tc>
        <w:tc>
          <w:tcPr>
            <w:tcW w:w="3294" w:type="dxa"/>
            <w:shd w:val="clear" w:color="auto" w:fill="auto"/>
            <w:vAlign w:val="center"/>
          </w:tcPr>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Өндірістік үй-жай</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2</w:t>
            </w:r>
          </w:p>
        </w:tc>
        <w:tc>
          <w:tcPr>
            <w:tcW w:w="3294" w:type="dxa"/>
            <w:shd w:val="clear" w:color="auto" w:fill="auto"/>
            <w:vAlign w:val="center"/>
          </w:tcPr>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Кеңсе үй-жайы</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3</w:t>
            </w:r>
          </w:p>
        </w:tc>
        <w:tc>
          <w:tcPr>
            <w:tcW w:w="3294" w:type="dxa"/>
            <w:shd w:val="clear" w:color="auto" w:fill="auto"/>
            <w:vAlign w:val="center"/>
          </w:tcPr>
          <w:p w:rsid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 xml:space="preserve">Өндірістік </w:t>
            </w:r>
          </w:p>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жабдық</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4</w:t>
            </w:r>
          </w:p>
        </w:tc>
        <w:tc>
          <w:tcPr>
            <w:tcW w:w="3294" w:type="dxa"/>
            <w:shd w:val="clear" w:color="auto" w:fill="auto"/>
            <w:vAlign w:val="center"/>
          </w:tcPr>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және т.б..</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w:t>
            </w:r>
          </w:p>
        </w:tc>
        <w:tc>
          <w:tcPr>
            <w:tcW w:w="329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bl>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 xml:space="preserve">*Өтініш беруші, әлеуетті Грант алушы, </w:t>
      </w:r>
      <w:r w:rsidRPr="000C0116">
        <w:rPr>
          <w:rFonts w:ascii="Times New Roman" w:hAnsi="Times New Roman" w:cs="Times New Roman"/>
          <w:i/>
          <w:sz w:val="24"/>
          <w:szCs w:val="24"/>
          <w:lang w:val="kk-KZ"/>
        </w:rPr>
        <w:t>жекеше әріптес</w:t>
      </w:r>
      <w:r w:rsidRPr="000C0116">
        <w:rPr>
          <w:rFonts w:ascii="Times New Roman" w:hAnsi="Times New Roman" w:cs="Times New Roman"/>
          <w:i/>
          <w:sz w:val="24"/>
          <w:szCs w:val="24"/>
        </w:rPr>
        <w:t>, басқа</w:t>
      </w:r>
      <w:r w:rsidR="000C0116">
        <w:rPr>
          <w:rFonts w:ascii="Times New Roman" w:hAnsi="Times New Roman" w:cs="Times New Roman"/>
          <w:i/>
          <w:sz w:val="24"/>
          <w:szCs w:val="24"/>
          <w:lang w:val="kk-KZ"/>
        </w:rPr>
        <w:t>сы</w:t>
      </w:r>
      <w:r w:rsidRPr="000C0116">
        <w:rPr>
          <w:rFonts w:ascii="Times New Roman" w:hAnsi="Times New Roman" w:cs="Times New Roman"/>
          <w:i/>
          <w:sz w:val="24"/>
          <w:szCs w:val="24"/>
        </w:rPr>
        <w:t xml:space="preserve"> (көрсетіңіз).</w:t>
      </w:r>
    </w:p>
    <w:p w:rsidR="001556E0" w:rsidRPr="000C0116" w:rsidRDefault="001556E0" w:rsidP="001556E0">
      <w:pPr>
        <w:spacing w:after="0" w:line="240" w:lineRule="auto"/>
        <w:jc w:val="both"/>
        <w:rPr>
          <w:rFonts w:ascii="Times New Roman" w:hAnsi="Times New Roman" w:cs="Times New Roman"/>
          <w:i/>
          <w:sz w:val="24"/>
          <w:szCs w:val="24"/>
        </w:rPr>
      </w:pPr>
      <w:r w:rsidRPr="000C0116">
        <w:rPr>
          <w:rFonts w:ascii="Times New Roman" w:hAnsi="Times New Roman" w:cs="Times New Roman"/>
          <w:i/>
          <w:sz w:val="24"/>
          <w:szCs w:val="24"/>
        </w:rPr>
        <w:t>**Егер меншік иесі әлеуетті Грант алушы болып табылмаса, онда жобаны іске асыру кезінде нақты объект қандай құжат негізінде қолданылатынын көрсетіңіз.</w:t>
      </w:r>
    </w:p>
    <w:p w:rsidR="001556E0" w:rsidRPr="000C0116" w:rsidRDefault="001556E0" w:rsidP="001556E0">
      <w:pPr>
        <w:tabs>
          <w:tab w:val="left" w:pos="426"/>
        </w:tabs>
        <w:spacing w:after="0" w:line="240" w:lineRule="auto"/>
        <w:ind w:left="567"/>
        <w:rPr>
          <w:rFonts w:ascii="Times New Roman" w:hAnsi="Times New Roman" w:cs="Times New Roman"/>
          <w:b/>
          <w:sz w:val="24"/>
          <w:szCs w:val="24"/>
        </w:rPr>
      </w:pPr>
      <w:r w:rsidRPr="000C0116">
        <w:rPr>
          <w:rFonts w:ascii="Times New Roman" w:hAnsi="Times New Roman" w:cs="Times New Roman"/>
          <w:b/>
          <w:sz w:val="24"/>
          <w:szCs w:val="24"/>
        </w:rPr>
        <w:t>1.15. Жобаны іске асыру</w:t>
      </w:r>
      <w:r w:rsidR="000C0116">
        <w:rPr>
          <w:rFonts w:ascii="Times New Roman" w:hAnsi="Times New Roman" w:cs="Times New Roman"/>
          <w:b/>
          <w:sz w:val="24"/>
          <w:szCs w:val="24"/>
          <w:lang w:val="kk-KZ"/>
        </w:rPr>
        <w:t xml:space="preserve"> үшін </w:t>
      </w:r>
      <w:r w:rsidRPr="000C0116">
        <w:rPr>
          <w:rFonts w:ascii="Times New Roman" w:hAnsi="Times New Roman" w:cs="Times New Roman"/>
          <w:b/>
          <w:sz w:val="24"/>
          <w:szCs w:val="24"/>
        </w:rPr>
        <w:t>қажетті шикізат базасының сипаттамасы</w:t>
      </w:r>
    </w:p>
    <w:p w:rsidR="001556E0" w:rsidRPr="000C0116" w:rsidRDefault="001556E0" w:rsidP="001556E0">
      <w:pPr>
        <w:tabs>
          <w:tab w:val="left" w:pos="426"/>
        </w:tabs>
        <w:spacing w:after="0" w:line="240" w:lineRule="auto"/>
        <w:jc w:val="right"/>
        <w:rPr>
          <w:rFonts w:ascii="Times New Roman" w:hAnsi="Times New Roman" w:cs="Times New Roman"/>
          <w:i/>
          <w:sz w:val="24"/>
          <w:szCs w:val="24"/>
        </w:rPr>
      </w:pPr>
      <w:r w:rsidRPr="000C0116">
        <w:rPr>
          <w:rFonts w:ascii="Times New Roman" w:hAnsi="Times New Roman" w:cs="Times New Roman"/>
          <w:i/>
          <w:sz w:val="24"/>
          <w:szCs w:val="24"/>
        </w:rPr>
        <w:t>8—ші кесте</w:t>
      </w:r>
    </w:p>
    <w:tbl>
      <w:tblPr>
        <w:tblW w:w="95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134"/>
        <w:gridCol w:w="992"/>
        <w:gridCol w:w="1143"/>
        <w:gridCol w:w="1985"/>
        <w:gridCol w:w="1560"/>
        <w:gridCol w:w="2126"/>
      </w:tblGrid>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w:t>
            </w:r>
          </w:p>
        </w:tc>
        <w:tc>
          <w:tcPr>
            <w:tcW w:w="1134"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Шикізат атауы</w:t>
            </w:r>
          </w:p>
        </w:tc>
        <w:tc>
          <w:tcPr>
            <w:tcW w:w="992"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Бір жылға қажетті мөлшер</w:t>
            </w:r>
          </w:p>
        </w:tc>
        <w:tc>
          <w:tcPr>
            <w:tcW w:w="1143"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Шикізаттың меншік иесі</w:t>
            </w:r>
          </w:p>
        </w:tc>
        <w:tc>
          <w:tcPr>
            <w:tcW w:w="1985"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Меншік иесінің және шикізаттың орналасқан </w:t>
            </w:r>
            <w:r>
              <w:rPr>
                <w:rFonts w:ascii="Times New Roman" w:hAnsi="Times New Roman" w:cs="Times New Roman"/>
                <w:b/>
                <w:sz w:val="24"/>
                <w:szCs w:val="24"/>
                <w:lang w:val="kk-KZ"/>
              </w:rPr>
              <w:t>орны</w:t>
            </w:r>
          </w:p>
        </w:tc>
        <w:tc>
          <w:tcPr>
            <w:tcW w:w="1560"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Іске асыру орнына жеткізу әдісі</w:t>
            </w:r>
          </w:p>
        </w:tc>
        <w:tc>
          <w:tcPr>
            <w:tcW w:w="2126"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Грант алушыға ақылы немесе ақысыз беру*</w:t>
            </w: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1</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2</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3</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bl>
    <w:p w:rsidR="001556E0" w:rsidRPr="000C0116" w:rsidRDefault="001556E0" w:rsidP="001556E0">
      <w:pPr>
        <w:tabs>
          <w:tab w:val="left" w:pos="426"/>
        </w:tabs>
        <w:spacing w:after="0" w:line="240" w:lineRule="auto"/>
        <w:jc w:val="both"/>
        <w:rPr>
          <w:rFonts w:ascii="Times New Roman" w:hAnsi="Times New Roman" w:cs="Times New Roman"/>
          <w:i/>
          <w:sz w:val="24"/>
          <w:szCs w:val="24"/>
        </w:rPr>
      </w:pPr>
      <w:r w:rsidRPr="000C0116">
        <w:rPr>
          <w:rFonts w:ascii="Times New Roman" w:hAnsi="Times New Roman" w:cs="Times New Roman"/>
          <w:i/>
          <w:sz w:val="24"/>
          <w:szCs w:val="24"/>
        </w:rPr>
        <w:t xml:space="preserve">* Егер Грант алушыға шикізатты </w:t>
      </w:r>
      <w:r w:rsidR="000C0116" w:rsidRPr="000C0116">
        <w:rPr>
          <w:rFonts w:ascii="Times New Roman" w:hAnsi="Times New Roman" w:cs="Times New Roman"/>
          <w:i/>
          <w:sz w:val="24"/>
          <w:szCs w:val="24"/>
        </w:rPr>
        <w:t xml:space="preserve">ақылы түрде </w:t>
      </w:r>
      <w:r w:rsidRPr="000C0116">
        <w:rPr>
          <w:rFonts w:ascii="Times New Roman" w:hAnsi="Times New Roman" w:cs="Times New Roman"/>
          <w:i/>
          <w:sz w:val="24"/>
          <w:szCs w:val="24"/>
        </w:rPr>
        <w:t>беру көзделсе, онда осы шикізатты сатып алудың болжалды бағасын көрсету қажет</w:t>
      </w:r>
    </w:p>
    <w:p w:rsidR="001556E0" w:rsidRPr="000C0116" w:rsidRDefault="001556E0" w:rsidP="001556E0">
      <w:pPr>
        <w:tabs>
          <w:tab w:val="left" w:pos="426"/>
        </w:tabs>
        <w:spacing w:after="0" w:line="240" w:lineRule="auto"/>
        <w:jc w:val="both"/>
        <w:rPr>
          <w:rFonts w:ascii="Times New Roman" w:hAnsi="Times New Roman" w:cs="Times New Roman"/>
          <w:i/>
          <w:sz w:val="24"/>
          <w:szCs w:val="24"/>
        </w:rPr>
      </w:pPr>
    </w:p>
    <w:p w:rsidR="001556E0" w:rsidRPr="000C0116" w:rsidRDefault="001556E0" w:rsidP="001556E0">
      <w:pPr>
        <w:tabs>
          <w:tab w:val="left" w:pos="426"/>
        </w:tabs>
        <w:spacing w:after="0" w:line="240" w:lineRule="auto"/>
        <w:ind w:left="567"/>
        <w:rPr>
          <w:rFonts w:ascii="Times New Roman" w:hAnsi="Times New Roman" w:cs="Times New Roman"/>
          <w:b/>
          <w:sz w:val="24"/>
          <w:szCs w:val="24"/>
        </w:rPr>
      </w:pPr>
      <w:r w:rsidRPr="000C0116">
        <w:rPr>
          <w:rFonts w:ascii="Times New Roman" w:hAnsi="Times New Roman" w:cs="Times New Roman"/>
          <w:b/>
          <w:sz w:val="24"/>
          <w:szCs w:val="24"/>
        </w:rPr>
        <w:t xml:space="preserve">1.16. Қолданылған </w:t>
      </w:r>
      <w:r w:rsidRPr="000C0116">
        <w:rPr>
          <w:rFonts w:ascii="Times New Roman" w:hAnsi="Times New Roman" w:cs="Times New Roman"/>
          <w:b/>
          <w:spacing w:val="1"/>
          <w:sz w:val="24"/>
          <w:szCs w:val="24"/>
        </w:rPr>
        <w:t>ақпарат көздерінің</w:t>
      </w:r>
      <w:r w:rsidRPr="000C0116">
        <w:rPr>
          <w:rFonts w:ascii="Times New Roman" w:hAnsi="Times New Roman" w:cs="Times New Roman"/>
          <w:b/>
          <w:sz w:val="24"/>
          <w:szCs w:val="24"/>
        </w:rPr>
        <w:t xml:space="preserve"> тізімі</w:t>
      </w:r>
    </w:p>
    <w:p w:rsidR="001556E0" w:rsidRPr="000C0116" w:rsidRDefault="001556E0" w:rsidP="001556E0">
      <w:pPr>
        <w:pStyle w:val="a9"/>
        <w:shd w:val="clear" w:color="auto" w:fill="FFFFFF"/>
        <w:spacing w:before="0" w:beforeAutospacing="0" w:after="0" w:afterAutospacing="0"/>
        <w:ind w:firstLine="567"/>
        <w:jc w:val="both"/>
        <w:textAlignment w:val="baseline"/>
        <w:rPr>
          <w:i/>
          <w:spacing w:val="1"/>
          <w:lang w:val="kk-KZ"/>
        </w:rPr>
      </w:pPr>
      <w:r w:rsidRPr="000C0116">
        <w:rPr>
          <w:i/>
          <w:spacing w:val="1"/>
          <w:lang w:val="kk-KZ"/>
        </w:rPr>
        <w:t>Өтінім мәтінінде сілтеме жасал</w:t>
      </w:r>
      <w:r w:rsidR="000C0116">
        <w:rPr>
          <w:i/>
          <w:spacing w:val="1"/>
          <w:lang w:val="kk-KZ"/>
        </w:rPr>
        <w:t xml:space="preserve">уы тиіс </w:t>
      </w:r>
      <w:r w:rsidRPr="000C0116">
        <w:rPr>
          <w:i/>
          <w:spacing w:val="1"/>
          <w:lang w:val="kk-KZ"/>
        </w:rPr>
        <w:t>пайдаланылған ақпарат көздерінің тізімін көрсету қажет.</w:t>
      </w:r>
    </w:p>
    <w:p w:rsidR="001556E0" w:rsidRPr="000C0116" w:rsidRDefault="001556E0" w:rsidP="001556E0">
      <w:pPr>
        <w:pStyle w:val="a9"/>
        <w:shd w:val="clear" w:color="auto" w:fill="FFFFFF"/>
        <w:spacing w:before="0" w:beforeAutospacing="0" w:after="0" w:afterAutospacing="0"/>
        <w:ind w:firstLine="567"/>
        <w:jc w:val="both"/>
        <w:textAlignment w:val="baseline"/>
        <w:rPr>
          <w:i/>
          <w:spacing w:val="1"/>
          <w:lang w:val="kk-KZ"/>
        </w:rPr>
      </w:pPr>
      <w:r w:rsidRPr="000C0116">
        <w:rPr>
          <w:i/>
          <w:spacing w:val="1"/>
          <w:lang w:val="kk-KZ"/>
        </w:rPr>
        <w:t>Әр ақпарат көз</w:t>
      </w:r>
      <w:r w:rsidR="000C0116">
        <w:rPr>
          <w:i/>
          <w:spacing w:val="1"/>
          <w:lang w:val="kk-KZ"/>
        </w:rPr>
        <w:t xml:space="preserve">і қайнар көздің </w:t>
      </w:r>
      <w:r w:rsidRPr="000C0116">
        <w:rPr>
          <w:i/>
          <w:spacing w:val="1"/>
          <w:lang w:val="kk-KZ"/>
        </w:rPr>
        <w:t>толық атауы</w:t>
      </w:r>
      <w:r w:rsidR="000C0116">
        <w:rPr>
          <w:i/>
          <w:spacing w:val="1"/>
          <w:lang w:val="kk-KZ"/>
        </w:rPr>
        <w:t>н</w:t>
      </w:r>
      <w:r w:rsidRPr="000C0116">
        <w:rPr>
          <w:i/>
          <w:spacing w:val="1"/>
          <w:lang w:val="kk-KZ"/>
        </w:rPr>
        <w:t>, мақаланың, кітаптың, журналдың және т.б. толық атауы</w:t>
      </w:r>
      <w:r w:rsidR="003133BE">
        <w:rPr>
          <w:i/>
          <w:spacing w:val="1"/>
          <w:lang w:val="kk-KZ"/>
        </w:rPr>
        <w:t>н</w:t>
      </w:r>
      <w:r w:rsidRPr="000C0116">
        <w:rPr>
          <w:i/>
          <w:spacing w:val="1"/>
          <w:lang w:val="kk-KZ"/>
        </w:rPr>
        <w:t>, шыққан жылы</w:t>
      </w:r>
      <w:r w:rsidR="003133BE">
        <w:rPr>
          <w:i/>
          <w:spacing w:val="1"/>
          <w:lang w:val="kk-KZ"/>
        </w:rPr>
        <w:t>н</w:t>
      </w:r>
      <w:r w:rsidRPr="000C0116">
        <w:rPr>
          <w:i/>
          <w:spacing w:val="1"/>
          <w:lang w:val="kk-KZ"/>
        </w:rPr>
        <w:t>, парақтардың нөмірлері</w:t>
      </w:r>
      <w:r w:rsidR="003133BE">
        <w:rPr>
          <w:i/>
          <w:spacing w:val="1"/>
          <w:lang w:val="kk-KZ"/>
        </w:rPr>
        <w:t>н</w:t>
      </w:r>
      <w:r w:rsidRPr="000C0116">
        <w:rPr>
          <w:i/>
          <w:spacing w:val="1"/>
          <w:lang w:val="kk-KZ"/>
        </w:rPr>
        <w:t>, авторлар</w:t>
      </w:r>
      <w:r w:rsidR="003133BE">
        <w:rPr>
          <w:i/>
          <w:spacing w:val="1"/>
          <w:lang w:val="kk-KZ"/>
        </w:rPr>
        <w:t>ды</w:t>
      </w:r>
      <w:r w:rsidRPr="000C0116">
        <w:rPr>
          <w:i/>
          <w:spacing w:val="1"/>
          <w:lang w:val="kk-KZ"/>
        </w:rPr>
        <w:t xml:space="preserve"> </w:t>
      </w:r>
      <w:r w:rsidR="003133BE">
        <w:rPr>
          <w:i/>
          <w:spacing w:val="1"/>
          <w:lang w:val="kk-KZ"/>
        </w:rPr>
        <w:t xml:space="preserve">қамтуы </w:t>
      </w:r>
      <w:r w:rsidRPr="000C0116">
        <w:rPr>
          <w:i/>
          <w:spacing w:val="1"/>
          <w:lang w:val="kk-KZ"/>
        </w:rPr>
        <w:t xml:space="preserve">тиіс. </w:t>
      </w:r>
    </w:p>
    <w:p w:rsidR="001556E0" w:rsidRPr="000C0116" w:rsidRDefault="001556E0" w:rsidP="001556E0">
      <w:pPr>
        <w:spacing w:after="0" w:line="240" w:lineRule="auto"/>
        <w:rPr>
          <w:rFonts w:ascii="Times New Roman" w:hAnsi="Times New Roman" w:cs="Times New Roman"/>
          <w:sz w:val="24"/>
          <w:szCs w:val="24"/>
          <w:lang w:val="kk-KZ"/>
        </w:rPr>
      </w:pPr>
    </w:p>
    <w:p w:rsidR="001556E0" w:rsidRPr="001556E0" w:rsidRDefault="001556E0" w:rsidP="001556E0">
      <w:pPr>
        <w:spacing w:after="0" w:line="240" w:lineRule="auto"/>
        <w:jc w:val="right"/>
        <w:rPr>
          <w:rFonts w:ascii="Times New Roman" w:hAnsi="Times New Roman" w:cs="Times New Roman"/>
          <w:lang w:val="kk-KZ"/>
        </w:rPr>
      </w:pPr>
      <w:r w:rsidRPr="000C0116">
        <w:rPr>
          <w:rFonts w:ascii="Times New Roman" w:hAnsi="Times New Roman" w:cs="Times New Roman"/>
          <w:sz w:val="24"/>
          <w:szCs w:val="24"/>
          <w:lang w:val="kk-KZ"/>
        </w:rPr>
        <w:br w:type="page"/>
      </w:r>
      <w:r w:rsidRPr="001556E0">
        <w:rPr>
          <w:rFonts w:ascii="Times New Roman" w:hAnsi="Times New Roman" w:cs="Times New Roman"/>
          <w:lang w:val="kk-KZ"/>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арналған Конкурстық құжаттамаға</w:t>
      </w:r>
    </w:p>
    <w:p w:rsidR="001556E0" w:rsidRPr="00B52934" w:rsidRDefault="001556E0" w:rsidP="001556E0">
      <w:pPr>
        <w:spacing w:after="0" w:line="240" w:lineRule="auto"/>
        <w:jc w:val="right"/>
        <w:rPr>
          <w:rFonts w:ascii="Times New Roman" w:hAnsi="Times New Roman" w:cs="Times New Roman"/>
          <w:lang w:val="kk-KZ"/>
        </w:rPr>
      </w:pPr>
      <w:r w:rsidRPr="00B52934">
        <w:rPr>
          <w:rFonts w:ascii="Times New Roman" w:hAnsi="Times New Roman" w:cs="Times New Roman"/>
          <w:lang w:val="kk-KZ"/>
        </w:rPr>
        <w:t xml:space="preserve">№2-қосымша </w:t>
      </w:r>
    </w:p>
    <w:p w:rsidR="001556E0" w:rsidRPr="00B52934" w:rsidRDefault="001556E0" w:rsidP="001556E0">
      <w:pPr>
        <w:spacing w:after="0" w:line="240" w:lineRule="auto"/>
        <w:rPr>
          <w:rFonts w:ascii="Times New Roman" w:hAnsi="Times New Roman" w:cs="Times New Roman"/>
          <w:lang w:val="kk-KZ"/>
        </w:rPr>
      </w:pPr>
    </w:p>
    <w:p w:rsidR="001556E0" w:rsidRPr="001556E0" w:rsidRDefault="001556E0" w:rsidP="003133BE">
      <w:pPr>
        <w:pStyle w:val="aa"/>
        <w:spacing w:after="0" w:line="240" w:lineRule="auto"/>
        <w:ind w:left="426"/>
        <w:rPr>
          <w:rFonts w:ascii="Times New Roman" w:hAnsi="Times New Roman" w:cs="Times New Roman"/>
          <w:b/>
          <w:sz w:val="28"/>
          <w:szCs w:val="28"/>
          <w:lang w:val="kk-KZ"/>
        </w:rPr>
      </w:pPr>
      <w:r w:rsidRPr="001556E0">
        <w:rPr>
          <w:rFonts w:ascii="Times New Roman" w:hAnsi="Times New Roman" w:cs="Times New Roman"/>
          <w:b/>
          <w:sz w:val="28"/>
          <w:szCs w:val="28"/>
          <w:lang w:val="kk-KZ"/>
        </w:rPr>
        <w:t xml:space="preserve">Жобаны іске асырудың экономикалық (маркетингтік) жоспары </w:t>
      </w:r>
    </w:p>
    <w:p w:rsidR="001556E0" w:rsidRPr="001556E0" w:rsidRDefault="001556E0" w:rsidP="003133BE">
      <w:pPr>
        <w:pStyle w:val="aa"/>
        <w:spacing w:after="0" w:line="240" w:lineRule="auto"/>
        <w:ind w:left="426"/>
        <w:rPr>
          <w:rFonts w:ascii="Times New Roman" w:hAnsi="Times New Roman" w:cs="Times New Roman"/>
          <w:b/>
          <w:sz w:val="28"/>
          <w:szCs w:val="28"/>
          <w:lang w:val="kk-KZ"/>
        </w:rPr>
      </w:pPr>
    </w:p>
    <w:p w:rsidR="001556E0" w:rsidRPr="003133BE" w:rsidRDefault="001556E0" w:rsidP="001556E0">
      <w:pPr>
        <w:spacing w:after="0" w:line="240" w:lineRule="auto"/>
        <w:ind w:firstLine="426"/>
        <w:rPr>
          <w:rFonts w:ascii="Times New Roman" w:hAnsi="Times New Roman" w:cs="Times New Roman"/>
          <w:b/>
          <w:sz w:val="24"/>
          <w:szCs w:val="24"/>
          <w:lang w:val="kk-KZ"/>
        </w:rPr>
      </w:pPr>
      <w:r w:rsidRPr="003133BE">
        <w:rPr>
          <w:rFonts w:ascii="Times New Roman" w:hAnsi="Times New Roman" w:cs="Times New Roman"/>
          <w:b/>
          <w:sz w:val="24"/>
          <w:szCs w:val="24"/>
          <w:lang w:val="kk-KZ"/>
        </w:rPr>
        <w:t xml:space="preserve">1. Жалпы </w:t>
      </w:r>
      <w:r w:rsidR="003133BE">
        <w:rPr>
          <w:rFonts w:ascii="Times New Roman" w:hAnsi="Times New Roman" w:cs="Times New Roman"/>
          <w:b/>
          <w:sz w:val="24"/>
          <w:szCs w:val="24"/>
          <w:lang w:val="kk-KZ"/>
        </w:rPr>
        <w:t>ақпарат</w:t>
      </w:r>
    </w:p>
    <w:p w:rsidR="001556E0" w:rsidRPr="003133BE" w:rsidRDefault="001556E0" w:rsidP="001556E0">
      <w:pPr>
        <w:spacing w:after="0" w:line="240" w:lineRule="auto"/>
        <w:ind w:firstLine="426"/>
        <w:jc w:val="both"/>
        <w:rPr>
          <w:rFonts w:ascii="Times New Roman" w:hAnsi="Times New Roman" w:cs="Times New Roman"/>
          <w:sz w:val="24"/>
          <w:szCs w:val="24"/>
          <w:lang w:val="kk-KZ"/>
        </w:rPr>
      </w:pPr>
      <w:r w:rsidRPr="003133BE">
        <w:rPr>
          <w:rFonts w:ascii="Times New Roman" w:hAnsi="Times New Roman" w:cs="Times New Roman"/>
          <w:bCs/>
          <w:sz w:val="24"/>
          <w:szCs w:val="24"/>
          <w:lang w:val="kk-KZ"/>
        </w:rPr>
        <w:t>1.1. Жоба тақырыбының атауы [20 сөзден</w:t>
      </w:r>
      <w:r w:rsidRPr="003133BE">
        <w:rPr>
          <w:rFonts w:ascii="Times New Roman" w:hAnsi="Times New Roman" w:cs="Times New Roman"/>
          <w:sz w:val="24"/>
          <w:szCs w:val="24"/>
          <w:lang w:val="kk-KZ"/>
        </w:rPr>
        <w:t xml:space="preserve"> артық емес]. </w:t>
      </w:r>
    </w:p>
    <w:p w:rsidR="001556E0" w:rsidRPr="003133BE" w:rsidRDefault="001556E0" w:rsidP="001556E0">
      <w:pPr>
        <w:spacing w:after="0" w:line="240" w:lineRule="auto"/>
        <w:ind w:firstLine="426"/>
        <w:jc w:val="both"/>
        <w:rPr>
          <w:rFonts w:ascii="Times New Roman" w:hAnsi="Times New Roman" w:cs="Times New Roman"/>
          <w:sz w:val="24"/>
          <w:szCs w:val="24"/>
        </w:rPr>
      </w:pPr>
      <w:r w:rsidRPr="003133BE">
        <w:rPr>
          <w:rFonts w:ascii="Times New Roman" w:hAnsi="Times New Roman" w:cs="Times New Roman"/>
          <w:sz w:val="24"/>
          <w:szCs w:val="24"/>
        </w:rPr>
        <w:t xml:space="preserve">1.2. Жоба ұсынылып отырған экономиканың басым секторының атауы. </w:t>
      </w:r>
    </w:p>
    <w:p w:rsidR="001556E0" w:rsidRDefault="001556E0" w:rsidP="001556E0">
      <w:pPr>
        <w:spacing w:after="0" w:line="240" w:lineRule="auto"/>
        <w:ind w:firstLine="426"/>
        <w:jc w:val="both"/>
        <w:rPr>
          <w:rFonts w:ascii="Times New Roman" w:hAnsi="Times New Roman" w:cs="Times New Roman"/>
          <w:sz w:val="24"/>
          <w:szCs w:val="24"/>
        </w:rPr>
      </w:pPr>
      <w:r w:rsidRPr="003133BE">
        <w:rPr>
          <w:rFonts w:ascii="Times New Roman" w:hAnsi="Times New Roman" w:cs="Times New Roman"/>
          <w:sz w:val="24"/>
          <w:szCs w:val="24"/>
        </w:rPr>
        <w:t xml:space="preserve">1.3. Сұралып отырған гранттық қаржыландыру сомасы (жобаны іске асырудың бүкіл мерзіміне және жылдар бойынша, мың теңге). </w:t>
      </w:r>
    </w:p>
    <w:p w:rsidR="003133BE" w:rsidRPr="005E43F4" w:rsidRDefault="003133BE" w:rsidP="003133BE">
      <w:pPr>
        <w:suppressAutoHyphens/>
        <w:spacing w:after="0" w:line="240" w:lineRule="auto"/>
        <w:ind w:left="567"/>
        <w:jc w:val="both"/>
        <w:rPr>
          <w:rFonts w:ascii="Times New Roman" w:hAnsi="Times New Roman" w:cs="Times New Roman"/>
          <w:lang w:val="kk-KZ"/>
        </w:rPr>
      </w:pPr>
      <w:r>
        <w:rPr>
          <w:rFonts w:ascii="Times New Roman" w:hAnsi="Times New Roman" w:cs="Times New Roman"/>
          <w:lang w:val="kk-KZ"/>
        </w:rPr>
        <w:t xml:space="preserve">Қаржыландыру сомасы мың теңгемен - </w:t>
      </w:r>
      <w:r>
        <w:rPr>
          <w:rFonts w:ascii="Times New Roman" w:hAnsi="Times New Roman" w:cs="Times New Roman"/>
        </w:rPr>
        <w:t>__________</w:t>
      </w:r>
    </w:p>
    <w:p w:rsidR="001556E0" w:rsidRPr="003133BE" w:rsidRDefault="001556E0" w:rsidP="001556E0">
      <w:pPr>
        <w:spacing w:after="0" w:line="240" w:lineRule="auto"/>
        <w:ind w:firstLine="426"/>
        <w:jc w:val="both"/>
        <w:rPr>
          <w:rFonts w:ascii="Times New Roman" w:hAnsi="Times New Roman" w:cs="Times New Roman"/>
          <w:sz w:val="24"/>
          <w:szCs w:val="24"/>
        </w:rPr>
      </w:pPr>
      <w:r w:rsidRPr="003133BE">
        <w:rPr>
          <w:rFonts w:ascii="Times New Roman" w:hAnsi="Times New Roman" w:cs="Times New Roman"/>
          <w:sz w:val="24"/>
          <w:szCs w:val="24"/>
        </w:rPr>
        <w:t>1.4. Экономика секторын және сарапшыларды іріктеу үшін жобаның бағытын сипаттайтын түйінді сөздер.</w:t>
      </w:r>
    </w:p>
    <w:p w:rsidR="001556E0" w:rsidRPr="003133BE" w:rsidRDefault="001556E0" w:rsidP="001556E0">
      <w:pPr>
        <w:spacing w:after="0" w:line="240" w:lineRule="auto"/>
        <w:rPr>
          <w:rFonts w:ascii="Times New Roman" w:hAnsi="Times New Roman" w:cs="Times New Roman"/>
          <w:b/>
          <w:sz w:val="24"/>
          <w:szCs w:val="24"/>
        </w:rPr>
      </w:pPr>
    </w:p>
    <w:p w:rsidR="001556E0" w:rsidRPr="003133BE" w:rsidRDefault="001556E0" w:rsidP="001556E0">
      <w:pPr>
        <w:tabs>
          <w:tab w:val="left" w:pos="993"/>
        </w:tabs>
        <w:spacing w:after="0" w:line="240" w:lineRule="auto"/>
        <w:ind w:left="567"/>
        <w:jc w:val="both"/>
        <w:rPr>
          <w:rFonts w:ascii="Times New Roman" w:hAnsi="Times New Roman" w:cs="Times New Roman"/>
          <w:b/>
          <w:sz w:val="24"/>
          <w:szCs w:val="24"/>
        </w:rPr>
      </w:pPr>
      <w:r w:rsidRPr="003133BE">
        <w:rPr>
          <w:rFonts w:ascii="Times New Roman" w:hAnsi="Times New Roman" w:cs="Times New Roman"/>
          <w:b/>
          <w:sz w:val="24"/>
          <w:szCs w:val="24"/>
        </w:rPr>
        <w:t>2.1. Жобаның бизнес моделі</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Жоба нәтижесі</w:t>
      </w:r>
      <w:r w:rsidR="003133BE">
        <w:rPr>
          <w:rFonts w:ascii="Times New Roman" w:hAnsi="Times New Roman" w:cs="Times New Roman"/>
          <w:i/>
          <w:sz w:val="24"/>
          <w:szCs w:val="24"/>
          <w:lang w:val="kk-KZ"/>
        </w:rPr>
        <w:t>нде не іске асырылатын болады</w:t>
      </w:r>
      <w:r w:rsidRPr="003133BE">
        <w:rPr>
          <w:rFonts w:ascii="Times New Roman" w:hAnsi="Times New Roman" w:cs="Times New Roman"/>
          <w:i/>
          <w:sz w:val="24"/>
          <w:szCs w:val="24"/>
        </w:rPr>
        <w:t xml:space="preserve">? (өнімге, </w:t>
      </w:r>
      <w:r w:rsidR="003133BE">
        <w:rPr>
          <w:rFonts w:ascii="Times New Roman" w:hAnsi="Times New Roman" w:cs="Times New Roman"/>
          <w:i/>
          <w:sz w:val="24"/>
          <w:szCs w:val="24"/>
          <w:lang w:val="kk-KZ"/>
        </w:rPr>
        <w:t xml:space="preserve">жұмыысқа, </w:t>
      </w:r>
      <w:r w:rsidRPr="003133BE">
        <w:rPr>
          <w:rFonts w:ascii="Times New Roman" w:hAnsi="Times New Roman" w:cs="Times New Roman"/>
          <w:i/>
          <w:sz w:val="24"/>
          <w:szCs w:val="24"/>
        </w:rPr>
        <w:t xml:space="preserve">көрсетілетін қызметке немесе зияткерлік меншікке толық сипаттама </w:t>
      </w:r>
      <w:proofErr w:type="gramStart"/>
      <w:r w:rsidRPr="003133BE">
        <w:rPr>
          <w:rFonts w:ascii="Times New Roman" w:hAnsi="Times New Roman" w:cs="Times New Roman"/>
          <w:i/>
          <w:sz w:val="24"/>
          <w:szCs w:val="24"/>
        </w:rPr>
        <w:t>беру )</w:t>
      </w:r>
      <w:proofErr w:type="gramEnd"/>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Коммерциялық қызмет нәтижесінде табыс алу қа</w:t>
      </w:r>
      <w:r w:rsidR="003133BE">
        <w:rPr>
          <w:rFonts w:ascii="Times New Roman" w:hAnsi="Times New Roman" w:cs="Times New Roman"/>
          <w:i/>
          <w:sz w:val="24"/>
          <w:szCs w:val="24"/>
          <w:lang w:val="kk-KZ"/>
        </w:rPr>
        <w:t xml:space="preserve">лайша </w:t>
      </w:r>
      <w:r w:rsidRPr="003133BE">
        <w:rPr>
          <w:rFonts w:ascii="Times New Roman" w:hAnsi="Times New Roman" w:cs="Times New Roman"/>
          <w:i/>
          <w:sz w:val="24"/>
          <w:szCs w:val="24"/>
        </w:rPr>
        <w:t>жоспарлан</w:t>
      </w:r>
      <w:r w:rsidR="003133BE">
        <w:rPr>
          <w:rFonts w:ascii="Times New Roman" w:hAnsi="Times New Roman" w:cs="Times New Roman"/>
          <w:i/>
          <w:sz w:val="24"/>
          <w:szCs w:val="24"/>
          <w:lang w:val="kk-KZ"/>
        </w:rPr>
        <w:t>ады</w:t>
      </w:r>
      <w:r w:rsidRPr="003133BE">
        <w:rPr>
          <w:rFonts w:ascii="Times New Roman" w:hAnsi="Times New Roman" w:cs="Times New Roman"/>
          <w:i/>
          <w:sz w:val="24"/>
          <w:szCs w:val="24"/>
        </w:rPr>
        <w:t>? (сатылым, қызмет көрсету, лицензиялық келісім жасасу арқылы, роялти және т.б.);</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Өнімнің және (немесе) қызмет көрсетудің есептік өзіндік құны және түпкілікті өткізілім құны қандай? (9-ші кесте бойынша есептеулерді толық көрсетумен)</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Өнімді, жұмысты және (немесе) көрсетілетін қызметті жоспарланған сату көлемі (10-шы кесте)</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Табыс</w:t>
      </w:r>
      <w:r w:rsidR="003133BE">
        <w:rPr>
          <w:rFonts w:ascii="Times New Roman" w:hAnsi="Times New Roman" w:cs="Times New Roman"/>
          <w:i/>
          <w:sz w:val="24"/>
          <w:szCs w:val="24"/>
          <w:lang w:val="kk-KZ"/>
        </w:rPr>
        <w:t>ты</w:t>
      </w:r>
      <w:r w:rsidRPr="003133BE">
        <w:rPr>
          <w:rFonts w:ascii="Times New Roman" w:hAnsi="Times New Roman" w:cs="Times New Roman"/>
          <w:i/>
          <w:sz w:val="24"/>
          <w:szCs w:val="24"/>
        </w:rPr>
        <w:t xml:space="preserve"> есе</w:t>
      </w:r>
      <w:r w:rsidR="003133BE">
        <w:rPr>
          <w:rFonts w:ascii="Times New Roman" w:hAnsi="Times New Roman" w:cs="Times New Roman"/>
          <w:i/>
          <w:sz w:val="24"/>
          <w:szCs w:val="24"/>
          <w:lang w:val="kk-KZ"/>
        </w:rPr>
        <w:t>птеу</w:t>
      </w:r>
      <w:r w:rsidRPr="003133BE">
        <w:rPr>
          <w:rFonts w:ascii="Times New Roman" w:hAnsi="Times New Roman" w:cs="Times New Roman"/>
          <w:i/>
          <w:sz w:val="24"/>
          <w:szCs w:val="24"/>
        </w:rPr>
        <w:t xml:space="preserve"> (11—ші кесте)</w:t>
      </w:r>
    </w:p>
    <w:p w:rsidR="001556E0" w:rsidRPr="003133BE" w:rsidRDefault="001556E0" w:rsidP="001556E0">
      <w:pPr>
        <w:tabs>
          <w:tab w:val="left" w:pos="993"/>
        </w:tabs>
        <w:spacing w:after="0" w:line="240" w:lineRule="auto"/>
        <w:ind w:left="567"/>
        <w:jc w:val="both"/>
        <w:rPr>
          <w:rFonts w:ascii="Times New Roman" w:hAnsi="Times New Roman" w:cs="Times New Roman"/>
          <w:i/>
          <w:sz w:val="24"/>
          <w:szCs w:val="24"/>
        </w:rPr>
      </w:pPr>
    </w:p>
    <w:p w:rsidR="001556E0" w:rsidRDefault="001556E0" w:rsidP="001556E0">
      <w:pPr>
        <w:tabs>
          <w:tab w:val="left" w:pos="993"/>
        </w:tabs>
        <w:spacing w:after="0" w:line="240" w:lineRule="auto"/>
        <w:ind w:firstLine="567"/>
        <w:jc w:val="center"/>
        <w:rPr>
          <w:rFonts w:ascii="Times New Roman" w:hAnsi="Times New Roman" w:cs="Times New Roman"/>
          <w:b/>
          <w:bCs/>
          <w:iCs/>
          <w:sz w:val="24"/>
          <w:szCs w:val="24"/>
        </w:rPr>
      </w:pPr>
      <w:r w:rsidRPr="003133BE">
        <w:rPr>
          <w:rFonts w:ascii="Times New Roman" w:hAnsi="Times New Roman" w:cs="Times New Roman"/>
          <w:b/>
          <w:bCs/>
          <w:iCs/>
          <w:sz w:val="24"/>
          <w:szCs w:val="24"/>
        </w:rPr>
        <w:t>Өнімнің (көрсетілетін қызметтің) бір ауысымда (8 сағат) жұмыс істегендегі өзіндік құнының калькуляциясы</w:t>
      </w:r>
    </w:p>
    <w:p w:rsidR="003133BE" w:rsidRPr="003133BE" w:rsidRDefault="003133BE" w:rsidP="003133BE">
      <w:pPr>
        <w:tabs>
          <w:tab w:val="left" w:pos="993"/>
        </w:tabs>
        <w:spacing w:after="0" w:line="240" w:lineRule="auto"/>
        <w:ind w:firstLine="567"/>
        <w:jc w:val="right"/>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Үлгі </w:t>
      </w:r>
    </w:p>
    <w:p w:rsidR="001556E0" w:rsidRPr="001556E0" w:rsidRDefault="001556E0" w:rsidP="001556E0">
      <w:pPr>
        <w:tabs>
          <w:tab w:val="left" w:pos="993"/>
        </w:tabs>
        <w:spacing w:after="0" w:line="240" w:lineRule="auto"/>
        <w:ind w:left="709"/>
        <w:jc w:val="right"/>
        <w:rPr>
          <w:rFonts w:ascii="Times New Roman" w:hAnsi="Times New Roman" w:cs="Times New Roman"/>
          <w:i/>
        </w:rPr>
      </w:pPr>
      <w:r w:rsidRPr="001556E0">
        <w:rPr>
          <w:rFonts w:ascii="Times New Roman" w:hAnsi="Times New Roman" w:cs="Times New Roman"/>
          <w:i/>
        </w:rPr>
        <w:t>9-ші кесте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359"/>
        <w:gridCol w:w="1535"/>
        <w:gridCol w:w="1179"/>
        <w:gridCol w:w="1241"/>
        <w:gridCol w:w="2383"/>
      </w:tblGrid>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Көрсеткіштер атауы </w:t>
            </w: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Өлшем бірлігі</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Саны</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Бағасы, теңге</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Сомасы, теңге</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Шикізатты сатып алуға арналған шығындар: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1.1</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кг</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1.2</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л</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1.3</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дн.</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1.4</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1.5</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1.6</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1.7</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Еңбекақы қоры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ЕҚ</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Коммуналдық төлемдер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КҚ</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Салықтар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Сал.</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5</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lang w:val="kk-KZ"/>
              </w:rPr>
            </w:pPr>
            <w:r w:rsidRPr="003133BE">
              <w:rPr>
                <w:rFonts w:ascii="Times New Roman" w:hAnsi="Times New Roman" w:cs="Times New Roman"/>
                <w:b/>
                <w:bCs/>
                <w:iCs/>
              </w:rPr>
              <w:t xml:space="preserve">Өзге де шығыстар </w:t>
            </w:r>
            <w:r w:rsidR="003133BE">
              <w:rPr>
                <w:rFonts w:ascii="Times New Roman" w:hAnsi="Times New Roman" w:cs="Times New Roman"/>
                <w:b/>
                <w:bCs/>
                <w:iCs/>
                <w:lang w:val="kk-KZ"/>
              </w:rPr>
              <w:t>(жүкқұжаттар және т.б.)</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ӨШ</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6</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ШЫҒЫНДАР ЖИЫНЫ (ШЖ)</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С+ЕҚ+КҚ+</w:t>
            </w:r>
            <w:proofErr w:type="gramStart"/>
            <w:r w:rsidRPr="001556E0">
              <w:rPr>
                <w:rFonts w:ascii="Times New Roman" w:hAnsi="Times New Roman" w:cs="Times New Roman"/>
                <w:iCs/>
              </w:rPr>
              <w:t>Сал.+</w:t>
            </w:r>
            <w:proofErr w:type="gramEnd"/>
            <w:r w:rsidRPr="001556E0">
              <w:rPr>
                <w:rFonts w:ascii="Times New Roman" w:hAnsi="Times New Roman" w:cs="Times New Roman"/>
                <w:iCs/>
              </w:rPr>
              <w:t>ӨШ</w:t>
            </w:r>
          </w:p>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=ШЖ</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7</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Негізгі өнімнің шығымы </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НӨШ</w:t>
            </w:r>
          </w:p>
        </w:tc>
        <w:tc>
          <w:tcPr>
            <w:tcW w:w="1284"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8</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1 ауысымдағы өнімнің (көрсетілетін қызметтің) 1 бірлігі үшін өзіндік құны </w:t>
            </w:r>
          </w:p>
        </w:tc>
        <w:tc>
          <w:tcPr>
            <w:tcW w:w="2760" w:type="dxa"/>
            <w:gridSpan w:val="2"/>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ШЖ/НӨШ</w:t>
            </w:r>
            <w:r w:rsidRPr="003133BE">
              <w:rPr>
                <w:rFonts w:ascii="Times New Roman" w:hAnsi="Times New Roman" w:cs="Times New Roman"/>
                <w:iCs/>
                <w:lang w:val="en-US"/>
              </w:rPr>
              <w:t>=</w:t>
            </w:r>
            <w:r w:rsidRPr="003133BE">
              <w:rPr>
                <w:rFonts w:ascii="Times New Roman" w:hAnsi="Times New Roman" w:cs="Times New Roman"/>
                <w:iCs/>
              </w:rPr>
              <w:t>ӨҚ</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ӨҚ</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9</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Өткізу бағасы (ӨБ)</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10</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Табыс:</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ауысымда (8 сағат)</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НӨШхӨБ</w:t>
            </w:r>
            <w:r w:rsidRPr="003133BE">
              <w:rPr>
                <w:rFonts w:ascii="Times New Roman" w:hAnsi="Times New Roman" w:cs="Times New Roman"/>
                <w:iCs/>
                <w:lang w:val="en-US"/>
              </w:rPr>
              <w:t>=</w:t>
            </w:r>
            <w:r w:rsidRPr="003133BE">
              <w:rPr>
                <w:rFonts w:ascii="Times New Roman" w:hAnsi="Times New Roman" w:cs="Times New Roman"/>
                <w:iCs/>
              </w:rPr>
              <w:t>Ттәулік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тәулікте – (</w:t>
            </w:r>
            <w:r w:rsidR="003133BE" w:rsidRPr="003133BE">
              <w:rPr>
                <w:rFonts w:ascii="Times New Roman" w:hAnsi="Times New Roman" w:cs="Times New Roman"/>
                <w:b/>
                <w:bCs/>
                <w:iCs/>
                <w:lang w:val="kk-KZ"/>
              </w:rPr>
              <w:t xml:space="preserve">қажеттілігіне қарай </w:t>
            </w:r>
            <w:r w:rsidRPr="003133BE">
              <w:rPr>
                <w:rFonts w:ascii="Times New Roman" w:hAnsi="Times New Roman" w:cs="Times New Roman"/>
                <w:b/>
                <w:bCs/>
                <w:iCs/>
              </w:rPr>
              <w:t>2 ауысым)</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НӨШх2</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НӨШхӨБ</w:t>
            </w:r>
            <w:r w:rsidRPr="003133BE">
              <w:rPr>
                <w:rFonts w:ascii="Times New Roman" w:hAnsi="Times New Roman" w:cs="Times New Roman"/>
                <w:iCs/>
                <w:lang w:val="en-US"/>
              </w:rPr>
              <w:t>=</w:t>
            </w:r>
            <w:r w:rsidRPr="003133BE">
              <w:rPr>
                <w:rFonts w:ascii="Times New Roman" w:hAnsi="Times New Roman" w:cs="Times New Roman"/>
                <w:iCs/>
              </w:rPr>
              <w:t>Ттәулік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 бір жылда </w:t>
            </w:r>
          </w:p>
        </w:tc>
        <w:tc>
          <w:tcPr>
            <w:tcW w:w="155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күндер</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Жұмыс күндер саны (ЖКС)</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Ттәулік</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ЖКСх Ттәулік</w:t>
            </w:r>
            <w:r w:rsidRPr="003133BE">
              <w:rPr>
                <w:rFonts w:ascii="Times New Roman" w:hAnsi="Times New Roman" w:cs="Times New Roman"/>
                <w:iCs/>
                <w:lang w:val="en-US"/>
              </w:rPr>
              <w:t>=</w:t>
            </w:r>
            <w:r w:rsidRPr="003133BE">
              <w:rPr>
                <w:rFonts w:ascii="Times New Roman" w:hAnsi="Times New Roman" w:cs="Times New Roman"/>
                <w:iCs/>
              </w:rPr>
              <w:t>Тжыл</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11</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Пайда: </w:t>
            </w:r>
          </w:p>
        </w:tc>
        <w:tc>
          <w:tcPr>
            <w:tcW w:w="155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ауысымда (8 сағат)</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ӨБ-ӨҚ</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Птәулік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тәулікте – (</w:t>
            </w:r>
            <w:r w:rsidR="003133BE" w:rsidRPr="003133BE">
              <w:rPr>
                <w:rFonts w:ascii="Times New Roman" w:hAnsi="Times New Roman" w:cs="Times New Roman"/>
                <w:b/>
                <w:bCs/>
                <w:iCs/>
                <w:lang w:val="kk-KZ"/>
              </w:rPr>
              <w:t xml:space="preserve">қажеттілігіне қарай </w:t>
            </w:r>
            <w:r w:rsidRPr="003133BE">
              <w:rPr>
                <w:rFonts w:ascii="Times New Roman" w:hAnsi="Times New Roman" w:cs="Times New Roman"/>
                <w:b/>
                <w:bCs/>
                <w:iCs/>
              </w:rPr>
              <w:t>2 ауысым)</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НӨШх2</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ӨБ-ӨҚ</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Птәулік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 бір жылда </w:t>
            </w:r>
          </w:p>
        </w:tc>
        <w:tc>
          <w:tcPr>
            <w:tcW w:w="155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күндер</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Жұмыс күндер саны (ЖКС)</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Птәулік</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ЖКСх Птәулік</w:t>
            </w:r>
            <w:r w:rsidRPr="003133BE">
              <w:rPr>
                <w:rFonts w:ascii="Times New Roman" w:hAnsi="Times New Roman" w:cs="Times New Roman"/>
                <w:iCs/>
                <w:lang w:val="en-US"/>
              </w:rPr>
              <w:t>=</w:t>
            </w:r>
            <w:r w:rsidRPr="003133BE">
              <w:rPr>
                <w:rFonts w:ascii="Times New Roman" w:hAnsi="Times New Roman" w:cs="Times New Roman"/>
                <w:iCs/>
              </w:rPr>
              <w:t>Пжыл</w:t>
            </w:r>
          </w:p>
        </w:tc>
      </w:tr>
    </w:tbl>
    <w:p w:rsidR="001556E0" w:rsidRPr="001556E0" w:rsidRDefault="001556E0" w:rsidP="001556E0">
      <w:pPr>
        <w:tabs>
          <w:tab w:val="left" w:pos="993"/>
        </w:tabs>
        <w:spacing w:after="0" w:line="240" w:lineRule="auto"/>
        <w:ind w:left="709"/>
        <w:jc w:val="right"/>
        <w:rPr>
          <w:rFonts w:ascii="Times New Roman" w:hAnsi="Times New Roman" w:cs="Times New Roman"/>
          <w:i/>
        </w:rPr>
      </w:pPr>
      <w:r w:rsidRPr="001556E0">
        <w:rPr>
          <w:rFonts w:ascii="Times New Roman" w:hAnsi="Times New Roman" w:cs="Times New Roman"/>
          <w:i/>
        </w:rPr>
        <w:t>10-шы кесте</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4"/>
        <w:gridCol w:w="905"/>
        <w:gridCol w:w="906"/>
        <w:gridCol w:w="906"/>
        <w:gridCol w:w="798"/>
        <w:gridCol w:w="850"/>
        <w:gridCol w:w="854"/>
      </w:tblGrid>
      <w:tr w:rsidR="001556E0" w:rsidRPr="001556E0" w:rsidTr="008D476D">
        <w:tc>
          <w:tcPr>
            <w:tcW w:w="4026"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color w:val="000000"/>
                <w:sz w:val="20"/>
                <w:szCs w:val="20"/>
              </w:rPr>
              <w:t>Өнім шығару (қызмет көрсету бағдарламасы), өлшем бірлігі</w:t>
            </w:r>
          </w:p>
        </w:tc>
        <w:tc>
          <w:tcPr>
            <w:tcW w:w="2715" w:type="dxa"/>
            <w:gridSpan w:val="3"/>
            <w:tcBorders>
              <w:right w:val="single" w:sz="4" w:space="0" w:color="auto"/>
            </w:tcBorders>
            <w:shd w:val="clear" w:color="auto" w:fill="auto"/>
            <w:vAlign w:val="center"/>
          </w:tcPr>
          <w:p w:rsidR="001556E0" w:rsidRPr="001556E0" w:rsidRDefault="001556E0" w:rsidP="001556E0">
            <w:pPr>
              <w:spacing w:after="0" w:line="240" w:lineRule="auto"/>
              <w:rPr>
                <w:rFonts w:ascii="Times New Roman" w:hAnsi="Times New Roman" w:cs="Times New Roman"/>
                <w:b/>
                <w:sz w:val="20"/>
                <w:szCs w:val="20"/>
              </w:rPr>
            </w:pPr>
            <w:r w:rsidRPr="001556E0">
              <w:rPr>
                <w:rFonts w:ascii="Times New Roman" w:hAnsi="Times New Roman" w:cs="Times New Roman"/>
                <w:b/>
                <w:sz w:val="20"/>
                <w:szCs w:val="20"/>
              </w:rPr>
              <w:t>Жобаны іске асыру</w:t>
            </w:r>
          </w:p>
        </w:tc>
        <w:tc>
          <w:tcPr>
            <w:tcW w:w="2502" w:type="dxa"/>
            <w:gridSpan w:val="3"/>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Іске асырудан кейінгі</w:t>
            </w:r>
          </w:p>
        </w:tc>
      </w:tr>
      <w:tr w:rsidR="001556E0" w:rsidRPr="001556E0" w:rsidTr="008D476D">
        <w:tc>
          <w:tcPr>
            <w:tcW w:w="4026"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90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 жыл</w:t>
            </w:r>
          </w:p>
        </w:tc>
        <w:tc>
          <w:tcPr>
            <w:tcW w:w="90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 жыл</w:t>
            </w:r>
          </w:p>
        </w:tc>
        <w:tc>
          <w:tcPr>
            <w:tcW w:w="906" w:type="dxa"/>
            <w:tcBorders>
              <w:top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 жыл</w:t>
            </w:r>
          </w:p>
        </w:tc>
        <w:tc>
          <w:tcPr>
            <w:tcW w:w="798" w:type="dxa"/>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4 жыл</w:t>
            </w:r>
          </w:p>
        </w:tc>
        <w:tc>
          <w:tcPr>
            <w:tcW w:w="85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5 жыл</w:t>
            </w:r>
          </w:p>
        </w:tc>
        <w:tc>
          <w:tcPr>
            <w:tcW w:w="851" w:type="dxa"/>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6 жыл</w:t>
            </w: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sz w:val="20"/>
                <w:szCs w:val="20"/>
              </w:rPr>
              <w:t xml:space="preserve">Ең жоғарғы қуаттан жүктеу </w:t>
            </w:r>
            <w:r w:rsidRPr="001556E0">
              <w:rPr>
                <w:rFonts w:ascii="Times New Roman" w:hAnsi="Times New Roman" w:cs="Times New Roman"/>
                <w:color w:val="000000"/>
                <w:sz w:val="20"/>
                <w:szCs w:val="20"/>
              </w:rPr>
              <w:t>(%)</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sz w:val="20"/>
                <w:szCs w:val="20"/>
              </w:rPr>
              <w:t>Шығар</w:t>
            </w:r>
            <w:r w:rsidR="003133BE">
              <w:rPr>
                <w:rFonts w:ascii="Times New Roman" w:hAnsi="Times New Roman" w:cs="Times New Roman"/>
                <w:sz w:val="20"/>
                <w:szCs w:val="20"/>
                <w:lang w:val="kk-KZ"/>
              </w:rPr>
              <w:t>ылуы</w:t>
            </w:r>
            <w:r w:rsidRPr="001556E0">
              <w:rPr>
                <w:rFonts w:ascii="Times New Roman" w:hAnsi="Times New Roman" w:cs="Times New Roman"/>
                <w:sz w:val="20"/>
                <w:szCs w:val="20"/>
              </w:rPr>
              <w:t xml:space="preserve"> жоспарланған өнім </w:t>
            </w:r>
            <w:r w:rsidRPr="001556E0">
              <w:rPr>
                <w:rFonts w:ascii="Times New Roman" w:hAnsi="Times New Roman" w:cs="Times New Roman"/>
                <w:color w:val="000000"/>
                <w:sz w:val="20"/>
                <w:szCs w:val="20"/>
              </w:rPr>
              <w:t xml:space="preserve">(көрсетілетін қызмет): </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1. А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2. Б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3. В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lang w:val="en-US"/>
              </w:rPr>
              <w:t>n.</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b/>
                <w:color w:val="000000"/>
                <w:sz w:val="20"/>
                <w:szCs w:val="20"/>
              </w:rPr>
            </w:pPr>
            <w:r w:rsidRPr="001556E0">
              <w:rPr>
                <w:rFonts w:ascii="Times New Roman" w:hAnsi="Times New Roman" w:cs="Times New Roman"/>
                <w:b/>
                <w:color w:val="000000"/>
                <w:sz w:val="20"/>
                <w:szCs w:val="20"/>
              </w:rPr>
              <w:t>Жиыны:</w:t>
            </w: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51" w:type="dxa"/>
          </w:tcPr>
          <w:p w:rsidR="001556E0" w:rsidRPr="001556E0" w:rsidRDefault="001556E0" w:rsidP="001556E0">
            <w:pPr>
              <w:spacing w:after="0" w:line="240" w:lineRule="auto"/>
              <w:rPr>
                <w:rFonts w:ascii="Times New Roman" w:hAnsi="Times New Roman" w:cs="Times New Roman"/>
                <w:b/>
                <w:sz w:val="20"/>
                <w:szCs w:val="20"/>
              </w:rPr>
            </w:pPr>
          </w:p>
        </w:tc>
      </w:tr>
    </w:tbl>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11-</w:t>
      </w:r>
      <w:r w:rsidR="00BB0B8E">
        <w:rPr>
          <w:rFonts w:ascii="Times New Roman" w:hAnsi="Times New Roman" w:cs="Times New Roman"/>
          <w:i/>
          <w:lang w:val="kk-KZ"/>
        </w:rPr>
        <w:t xml:space="preserve">ші </w:t>
      </w:r>
      <w:r w:rsidRPr="001556E0">
        <w:rPr>
          <w:rFonts w:ascii="Times New Roman" w:hAnsi="Times New Roman" w:cs="Times New Roman"/>
          <w:i/>
        </w:rPr>
        <w:t xml:space="preserve">кесте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5"/>
        <w:gridCol w:w="1092"/>
        <w:gridCol w:w="1016"/>
        <w:gridCol w:w="1016"/>
        <w:gridCol w:w="998"/>
        <w:gridCol w:w="12"/>
        <w:gridCol w:w="1010"/>
        <w:gridCol w:w="1033"/>
        <w:gridCol w:w="862"/>
      </w:tblGrid>
      <w:tr w:rsidR="001556E0" w:rsidRPr="001556E0" w:rsidTr="008D476D">
        <w:tc>
          <w:tcPr>
            <w:tcW w:w="2175"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color w:val="000000"/>
                <w:sz w:val="20"/>
                <w:szCs w:val="20"/>
              </w:rPr>
              <w:t xml:space="preserve">Өнім (қызмет) </w:t>
            </w:r>
          </w:p>
        </w:tc>
        <w:tc>
          <w:tcPr>
            <w:tcW w:w="1092"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үшін бағасы</w:t>
            </w:r>
          </w:p>
        </w:tc>
        <w:tc>
          <w:tcPr>
            <w:tcW w:w="3030" w:type="dxa"/>
            <w:gridSpan w:val="3"/>
            <w:tcBorders>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Жобаны іске асыру</w:t>
            </w:r>
          </w:p>
        </w:tc>
        <w:tc>
          <w:tcPr>
            <w:tcW w:w="2917" w:type="dxa"/>
            <w:gridSpan w:val="4"/>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Іске асырудан кейінгі</w:t>
            </w:r>
          </w:p>
        </w:tc>
      </w:tr>
      <w:tr w:rsidR="001556E0" w:rsidRPr="001556E0" w:rsidTr="008D476D">
        <w:tc>
          <w:tcPr>
            <w:tcW w:w="2175" w:type="dxa"/>
            <w:vMerge/>
            <w:shd w:val="clear" w:color="auto" w:fill="auto"/>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1092" w:type="dxa"/>
            <w:vMerge/>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p>
        </w:tc>
        <w:tc>
          <w:tcPr>
            <w:tcW w:w="101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 жыл</w:t>
            </w:r>
          </w:p>
        </w:tc>
        <w:tc>
          <w:tcPr>
            <w:tcW w:w="101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 жыл</w:t>
            </w:r>
          </w:p>
        </w:tc>
        <w:tc>
          <w:tcPr>
            <w:tcW w:w="1010" w:type="dxa"/>
            <w:gridSpan w:val="2"/>
            <w:tcBorders>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 жыл</w:t>
            </w:r>
          </w:p>
        </w:tc>
        <w:tc>
          <w:tcPr>
            <w:tcW w:w="1010" w:type="dxa"/>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4 жыл</w:t>
            </w:r>
          </w:p>
        </w:tc>
        <w:tc>
          <w:tcPr>
            <w:tcW w:w="103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5 жыл</w:t>
            </w:r>
          </w:p>
        </w:tc>
        <w:tc>
          <w:tcPr>
            <w:tcW w:w="862" w:type="dxa"/>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6 жыл</w:t>
            </w: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1. А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2. Б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3. В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b/>
                <w:color w:val="000000"/>
                <w:sz w:val="20"/>
                <w:szCs w:val="20"/>
              </w:rPr>
            </w:pPr>
            <w:r w:rsidRPr="001556E0">
              <w:rPr>
                <w:rFonts w:ascii="Times New Roman" w:hAnsi="Times New Roman" w:cs="Times New Roman"/>
                <w:b/>
                <w:color w:val="000000"/>
                <w:sz w:val="20"/>
                <w:szCs w:val="20"/>
              </w:rPr>
              <w:t>Жиыны:</w:t>
            </w:r>
          </w:p>
        </w:tc>
        <w:tc>
          <w:tcPr>
            <w:tcW w:w="1092"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62" w:type="dxa"/>
          </w:tcPr>
          <w:p w:rsidR="001556E0" w:rsidRPr="001556E0" w:rsidRDefault="001556E0" w:rsidP="001556E0">
            <w:pPr>
              <w:spacing w:after="0" w:line="240" w:lineRule="auto"/>
              <w:rPr>
                <w:rFonts w:ascii="Times New Roman" w:hAnsi="Times New Roman" w:cs="Times New Roman"/>
                <w:b/>
                <w:sz w:val="20"/>
                <w:szCs w:val="20"/>
              </w:rPr>
            </w:pPr>
          </w:p>
        </w:tc>
      </w:tr>
    </w:tbl>
    <w:p w:rsidR="001556E0" w:rsidRPr="001556E0" w:rsidRDefault="001556E0" w:rsidP="001556E0">
      <w:pPr>
        <w:spacing w:after="0" w:line="240" w:lineRule="auto"/>
        <w:rPr>
          <w:rFonts w:ascii="Times New Roman" w:hAnsi="Times New Roman" w:cs="Times New Roman"/>
          <w:b/>
          <w:sz w:val="28"/>
        </w:rPr>
      </w:pPr>
    </w:p>
    <w:p w:rsidR="001556E0" w:rsidRPr="006F1D13" w:rsidRDefault="001556E0" w:rsidP="001556E0">
      <w:pPr>
        <w:tabs>
          <w:tab w:val="left" w:pos="851"/>
          <w:tab w:val="left" w:pos="993"/>
        </w:tabs>
        <w:spacing w:after="0" w:line="240" w:lineRule="auto"/>
        <w:ind w:left="567"/>
        <w:jc w:val="both"/>
        <w:rPr>
          <w:rFonts w:ascii="Times New Roman" w:hAnsi="Times New Roman" w:cs="Times New Roman"/>
          <w:sz w:val="24"/>
          <w:szCs w:val="24"/>
        </w:rPr>
      </w:pPr>
      <w:r w:rsidRPr="006F1D13">
        <w:rPr>
          <w:rFonts w:ascii="Times New Roman" w:hAnsi="Times New Roman" w:cs="Times New Roman"/>
          <w:b/>
          <w:bCs/>
          <w:sz w:val="24"/>
          <w:szCs w:val="24"/>
        </w:rPr>
        <w:t xml:space="preserve">1.6. </w:t>
      </w:r>
      <w:r w:rsidR="003133BE" w:rsidRPr="006F1D13">
        <w:rPr>
          <w:rFonts w:ascii="Times New Roman" w:hAnsi="Times New Roman" w:cs="Times New Roman"/>
          <w:b/>
          <w:bCs/>
          <w:sz w:val="24"/>
          <w:szCs w:val="24"/>
          <w:lang w:val="kk-KZ"/>
        </w:rPr>
        <w:t>Жобаның ә</w:t>
      </w:r>
      <w:r w:rsidRPr="006F1D13">
        <w:rPr>
          <w:rFonts w:ascii="Times New Roman" w:hAnsi="Times New Roman" w:cs="Times New Roman"/>
          <w:b/>
          <w:bCs/>
          <w:sz w:val="24"/>
          <w:szCs w:val="24"/>
        </w:rPr>
        <w:t xml:space="preserve">леуетті нарығын бағалау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Ақпарат көзін көрсете отырып, </w:t>
      </w:r>
      <w:r w:rsidR="006F1D13">
        <w:rPr>
          <w:rFonts w:ascii="Times New Roman" w:eastAsia="Times New Roman" w:hAnsi="Times New Roman" w:cs="Times New Roman"/>
          <w:i/>
          <w:sz w:val="24"/>
          <w:szCs w:val="24"/>
          <w:lang w:val="en-US"/>
        </w:rPr>
        <w:t>TAM</w:t>
      </w:r>
      <w:r w:rsidR="006F1D13">
        <w:rPr>
          <w:rFonts w:ascii="Times New Roman" w:eastAsia="Times New Roman" w:hAnsi="Times New Roman" w:cs="Times New Roman"/>
          <w:i/>
          <w:sz w:val="24"/>
          <w:szCs w:val="24"/>
        </w:rPr>
        <w:t>,</w:t>
      </w:r>
      <w:r w:rsidR="006F1D13" w:rsidRPr="00974F12">
        <w:rPr>
          <w:rFonts w:ascii="Times New Roman" w:eastAsia="Times New Roman" w:hAnsi="Times New Roman" w:cs="Times New Roman"/>
          <w:i/>
          <w:sz w:val="24"/>
          <w:szCs w:val="24"/>
        </w:rPr>
        <w:t xml:space="preserve"> </w:t>
      </w:r>
      <w:r w:rsidR="006F1D13">
        <w:rPr>
          <w:rFonts w:ascii="Times New Roman" w:eastAsia="Times New Roman" w:hAnsi="Times New Roman" w:cs="Times New Roman"/>
          <w:i/>
          <w:sz w:val="24"/>
          <w:szCs w:val="24"/>
          <w:lang w:val="en-US"/>
        </w:rPr>
        <w:t>SAM</w:t>
      </w:r>
      <w:r w:rsidR="006F1D13">
        <w:rPr>
          <w:rFonts w:ascii="Times New Roman" w:eastAsia="Times New Roman" w:hAnsi="Times New Roman" w:cs="Times New Roman"/>
          <w:i/>
          <w:sz w:val="24"/>
          <w:szCs w:val="24"/>
        </w:rPr>
        <w:t>,</w:t>
      </w:r>
      <w:r w:rsidR="006F1D13" w:rsidRPr="00974F12">
        <w:rPr>
          <w:rFonts w:ascii="Times New Roman" w:eastAsia="Times New Roman" w:hAnsi="Times New Roman" w:cs="Times New Roman"/>
          <w:i/>
          <w:sz w:val="24"/>
          <w:szCs w:val="24"/>
        </w:rPr>
        <w:t xml:space="preserve"> </w:t>
      </w:r>
      <w:r w:rsidR="006F1D13">
        <w:rPr>
          <w:rFonts w:ascii="Times New Roman" w:eastAsia="Times New Roman" w:hAnsi="Times New Roman" w:cs="Times New Roman"/>
          <w:i/>
          <w:sz w:val="24"/>
          <w:szCs w:val="24"/>
          <w:lang w:val="en-US"/>
        </w:rPr>
        <w:t>SOM</w:t>
      </w:r>
      <w:r w:rsidR="006F1D13" w:rsidRPr="00B959F1">
        <w:rPr>
          <w:rFonts w:ascii="Times New Roman" w:eastAsia="Times New Roman" w:hAnsi="Times New Roman" w:cs="Times New Roman"/>
          <w:i/>
          <w:sz w:val="24"/>
          <w:szCs w:val="24"/>
        </w:rPr>
        <w:t xml:space="preserve"> </w:t>
      </w:r>
      <w:r w:rsidRPr="001556E0">
        <w:rPr>
          <w:rFonts w:ascii="Times New Roman" w:hAnsi="Times New Roman" w:cs="Times New Roman"/>
          <w:i/>
          <w:sz w:val="24"/>
          <w:lang w:val="kk-KZ"/>
        </w:rPr>
        <w:t>жалпы әлеуетті нарықтың сипаттамасы (</w:t>
      </w:r>
      <w:r w:rsidR="006F1D13" w:rsidRPr="001556E0">
        <w:rPr>
          <w:rFonts w:ascii="Times New Roman" w:hAnsi="Times New Roman" w:cs="Times New Roman"/>
          <w:i/>
          <w:sz w:val="24"/>
          <w:lang w:val="kk-KZ"/>
        </w:rPr>
        <w:t xml:space="preserve">бірлік және ақша түрінде сипаттамасы </w:t>
      </w:r>
      <w:r w:rsidR="006F1D13">
        <w:rPr>
          <w:rFonts w:ascii="Times New Roman" w:hAnsi="Times New Roman" w:cs="Times New Roman"/>
          <w:i/>
          <w:sz w:val="24"/>
          <w:lang w:val="kk-KZ"/>
        </w:rPr>
        <w:t xml:space="preserve">мен </w:t>
      </w:r>
      <w:r w:rsidRPr="001556E0">
        <w:rPr>
          <w:rFonts w:ascii="Times New Roman" w:hAnsi="Times New Roman" w:cs="Times New Roman"/>
          <w:i/>
          <w:sz w:val="24"/>
          <w:lang w:val="kk-KZ"/>
        </w:rPr>
        <w:t>көлемі)</w:t>
      </w:r>
      <w:r w:rsidR="006F1D13">
        <w:rPr>
          <w:rFonts w:ascii="Times New Roman" w:hAnsi="Times New Roman" w:cs="Times New Roman"/>
          <w:i/>
          <w:sz w:val="24"/>
          <w:lang w:val="kk-KZ"/>
        </w:rPr>
        <w:t xml:space="preserve">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Географиялық, секторлық және басқа да белгілер бойынша сәйкестендірілген, өнімді</w:t>
      </w:r>
      <w:r w:rsidR="006F1D13">
        <w:rPr>
          <w:rFonts w:ascii="Times New Roman" w:hAnsi="Times New Roman" w:cs="Times New Roman"/>
          <w:i/>
          <w:sz w:val="24"/>
          <w:lang w:val="kk-KZ"/>
        </w:rPr>
        <w:t xml:space="preserve">, жұмыстарды </w:t>
      </w:r>
      <w:r w:rsidRPr="001556E0">
        <w:rPr>
          <w:rFonts w:ascii="Times New Roman" w:hAnsi="Times New Roman" w:cs="Times New Roman"/>
          <w:i/>
          <w:sz w:val="24"/>
          <w:lang w:val="kk-KZ"/>
        </w:rPr>
        <w:t>немесе қызметтерді сату үшін мақсатты нарықтары қандай (нарықтың қандай үлесін алу жоспарланып отыр, көлемі бірлік немесе ақша түрінде).</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Әлеуетті нысаналы тұтынушылар (нақты компаниялар атауы, қызмет саласы, өнімнің (көрсетілетін қызметтің) болжамды пайдалану көлемі, алдын-ала келісім-шарттар жасалынған және (немесе) ниет хаттар алынғанған ұйымдар тізімін көрсету керек).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Әзірленген ҒҒТҚН қолданумен шығарылатын өнім немесе қызметтерге қызығушылықты анықтау арқылы нарық зерттелді ме? Мұнда ҒҒТҚН-ға қызығушылықтарын құжатпен көрсеткен тұлғалар немесе ұйымдар, компаниялар атауын көрсету керек. Қажеттілігіне қарай өнім немесе көрсетілетін қызметке қызығушылық танытқан ұйымдар тізімін көрсету керек.</w:t>
      </w:r>
    </w:p>
    <w:p w:rsidR="001556E0" w:rsidRPr="001556E0" w:rsidRDefault="001556E0" w:rsidP="001556E0">
      <w:pPr>
        <w:pStyle w:val="aa"/>
        <w:tabs>
          <w:tab w:val="left" w:pos="851"/>
          <w:tab w:val="left" w:pos="993"/>
        </w:tabs>
        <w:spacing w:after="0" w:line="240" w:lineRule="auto"/>
        <w:ind w:left="0" w:firstLine="567"/>
        <w:jc w:val="both"/>
        <w:rPr>
          <w:rFonts w:ascii="Times New Roman" w:hAnsi="Times New Roman" w:cs="Times New Roman"/>
          <w:sz w:val="24"/>
          <w:lang w:val="kk-KZ"/>
        </w:rPr>
      </w:pPr>
    </w:p>
    <w:p w:rsidR="001556E0" w:rsidRPr="006F1D13" w:rsidRDefault="001556E0" w:rsidP="001556E0">
      <w:pPr>
        <w:tabs>
          <w:tab w:val="left" w:pos="851"/>
          <w:tab w:val="left" w:pos="993"/>
        </w:tabs>
        <w:spacing w:after="0" w:line="240" w:lineRule="auto"/>
        <w:ind w:left="567"/>
        <w:jc w:val="both"/>
        <w:rPr>
          <w:rFonts w:ascii="Times New Roman" w:hAnsi="Times New Roman" w:cs="Times New Roman"/>
          <w:sz w:val="24"/>
          <w:szCs w:val="24"/>
        </w:rPr>
      </w:pPr>
      <w:r w:rsidRPr="006F1D13">
        <w:rPr>
          <w:rFonts w:ascii="Times New Roman" w:hAnsi="Times New Roman" w:cs="Times New Roman"/>
          <w:b/>
          <w:bCs/>
          <w:sz w:val="24"/>
          <w:szCs w:val="24"/>
        </w:rPr>
        <w:t>1.7. Жобаның бәсекеге қабілеттілігін бағалау</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Аналогтар мен алмастырушылардың болуы</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Бәсекелес - фирмалар</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 xml:space="preserve">Осы бәсекелестің өнімі және (немесе) көрсетілетін қызметініің бір данасы үшін нарықтық бағасы </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 xml:space="preserve">Осы өнім және (немесе) қызмет тұтынушаларының негізгі тобы </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 xml:space="preserve">Бәсекелестермен салыстырғанда ұсынылып отырған ҒҒТҚН негізгі артықшылықтары </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Бәсекелестермен салыстырмалы талдау (12-ші кесте)</w:t>
      </w:r>
    </w:p>
    <w:p w:rsidR="001556E0" w:rsidRPr="006F1D13" w:rsidRDefault="001556E0" w:rsidP="001556E0">
      <w:pPr>
        <w:pStyle w:val="aa"/>
        <w:tabs>
          <w:tab w:val="left" w:pos="851"/>
          <w:tab w:val="left" w:pos="993"/>
        </w:tabs>
        <w:spacing w:after="0" w:line="240" w:lineRule="auto"/>
        <w:ind w:left="0" w:firstLine="567"/>
        <w:jc w:val="both"/>
        <w:rPr>
          <w:rFonts w:ascii="Times New Roman" w:hAnsi="Times New Roman" w:cs="Times New Roman"/>
          <w:i/>
          <w:iCs/>
          <w:sz w:val="24"/>
          <w:szCs w:val="24"/>
          <w:lang w:val="kk-KZ"/>
        </w:rPr>
      </w:pPr>
      <w:r w:rsidRPr="006F1D13">
        <w:rPr>
          <w:rFonts w:ascii="Times New Roman" w:hAnsi="Times New Roman" w:cs="Times New Roman"/>
          <w:sz w:val="24"/>
          <w:szCs w:val="24"/>
          <w:lang w:val="kk-KZ"/>
        </w:rPr>
        <w:t>7) </w:t>
      </w:r>
      <w:r w:rsidRPr="006F1D13">
        <w:rPr>
          <w:rFonts w:ascii="Times New Roman" w:hAnsi="Times New Roman" w:cs="Times New Roman"/>
          <w:i/>
          <w:iCs/>
          <w:sz w:val="24"/>
          <w:szCs w:val="24"/>
          <w:lang w:val="kk-KZ"/>
        </w:rPr>
        <w:t>Бөлімде</w:t>
      </w:r>
      <w:r w:rsidRPr="006F1D13">
        <w:rPr>
          <w:rFonts w:ascii="Times New Roman" w:hAnsi="Times New Roman" w:cs="Times New Roman"/>
          <w:sz w:val="24"/>
          <w:szCs w:val="24"/>
          <w:lang w:val="kk-KZ"/>
        </w:rPr>
        <w:t xml:space="preserve"> </w:t>
      </w:r>
      <w:r w:rsidRPr="006F1D13">
        <w:rPr>
          <w:rFonts w:ascii="Times New Roman" w:hAnsi="Times New Roman" w:cs="Times New Roman"/>
          <w:i/>
          <w:iCs/>
          <w:sz w:val="24"/>
          <w:szCs w:val="24"/>
          <w:lang w:val="kk-KZ"/>
        </w:rPr>
        <w:t>ұсынылатын өнімнің, жұмыстың немесе көрсетілетін қызметтің техникалық және тұтынушылық сипаттамалары туралы егжей-тегжейлі ақпарат ұсынылады. Одан басқа, нарықтағы аналогтармен және алмастырғыштармен салыстырмалы талдау жүргізу қажет.</w:t>
      </w:r>
    </w:p>
    <w:p w:rsidR="001556E0" w:rsidRPr="001556E0" w:rsidRDefault="001556E0" w:rsidP="001556E0">
      <w:pPr>
        <w:pStyle w:val="aa"/>
        <w:tabs>
          <w:tab w:val="left" w:pos="851"/>
          <w:tab w:val="left" w:pos="993"/>
        </w:tabs>
        <w:spacing w:after="0" w:line="240" w:lineRule="auto"/>
        <w:ind w:left="709"/>
        <w:jc w:val="right"/>
        <w:rPr>
          <w:rFonts w:ascii="Times New Roman" w:hAnsi="Times New Roman" w:cs="Times New Roman"/>
          <w:i/>
          <w:sz w:val="24"/>
          <w:lang w:val="kk-KZ"/>
        </w:rPr>
      </w:pPr>
      <w:r w:rsidRPr="001556E0">
        <w:rPr>
          <w:rFonts w:ascii="Times New Roman" w:hAnsi="Times New Roman" w:cs="Times New Roman"/>
          <w:i/>
          <w:sz w:val="24"/>
          <w:lang w:val="kk-KZ"/>
        </w:rPr>
        <w:t>12-ші кесте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157"/>
        <w:gridCol w:w="1842"/>
        <w:gridCol w:w="1276"/>
        <w:gridCol w:w="1559"/>
        <w:gridCol w:w="1418"/>
        <w:gridCol w:w="567"/>
      </w:tblGrid>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Көрсеткіш</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Өлшем бірлігі</w:t>
            </w: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Өтінім берушінің өнімі, жұмысы, көрсететін қызметі</w:t>
            </w: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1-ші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бәсекелес</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атауы </w:t>
            </w: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2-ші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бәсекелес</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атауы</w:t>
            </w: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3-ші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бәсекелес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атауы</w:t>
            </w:r>
          </w:p>
        </w:tc>
        <w:tc>
          <w:tcPr>
            <w:tcW w:w="567" w:type="dxa"/>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w:t>
            </w: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1</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2</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3</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Өткізу бағасы, теңге</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bl>
    <w:p w:rsidR="001556E0" w:rsidRPr="001556E0" w:rsidRDefault="00BB0B8E" w:rsidP="001556E0">
      <w:pPr>
        <w:pStyle w:val="aa"/>
        <w:tabs>
          <w:tab w:val="left" w:pos="851"/>
          <w:tab w:val="left" w:pos="993"/>
        </w:tabs>
        <w:spacing w:after="0" w:line="240" w:lineRule="auto"/>
        <w:ind w:left="709"/>
        <w:jc w:val="both"/>
        <w:rPr>
          <w:rFonts w:ascii="Times New Roman" w:hAnsi="Times New Roman" w:cs="Times New Roman"/>
          <w:i/>
          <w:sz w:val="20"/>
          <w:lang w:val="kk-KZ"/>
        </w:rPr>
      </w:pPr>
      <w:r>
        <w:rPr>
          <w:rFonts w:ascii="Times New Roman" w:hAnsi="Times New Roman" w:cs="Times New Roman"/>
          <w:i/>
          <w:sz w:val="20"/>
          <w:lang w:val="kk-KZ"/>
        </w:rPr>
        <w:t xml:space="preserve">Ескерту: </w:t>
      </w:r>
      <w:r w:rsidR="001556E0" w:rsidRPr="001556E0">
        <w:rPr>
          <w:rFonts w:ascii="Times New Roman" w:hAnsi="Times New Roman" w:cs="Times New Roman"/>
          <w:i/>
          <w:sz w:val="20"/>
          <w:lang w:val="kk-KZ"/>
        </w:rPr>
        <w:t xml:space="preserve">Салыстырмалы талдауды нақты компаниялар мен өнім (немесе) көрсетілетін қызмет бойынша жүргізу қажет  </w:t>
      </w:r>
    </w:p>
    <w:p w:rsidR="001556E0" w:rsidRPr="001556E0" w:rsidRDefault="001556E0" w:rsidP="001556E0">
      <w:pPr>
        <w:spacing w:after="0" w:line="240" w:lineRule="auto"/>
        <w:rPr>
          <w:rFonts w:ascii="Times New Roman" w:hAnsi="Times New Roman" w:cs="Times New Roman"/>
          <w:b/>
        </w:rPr>
      </w:pPr>
    </w:p>
    <w:p w:rsidR="001556E0" w:rsidRPr="006F1D13" w:rsidRDefault="001556E0" w:rsidP="001556E0">
      <w:pPr>
        <w:spacing w:after="0" w:line="240" w:lineRule="auto"/>
        <w:ind w:left="710"/>
        <w:rPr>
          <w:rFonts w:ascii="Times New Roman" w:hAnsi="Times New Roman" w:cs="Times New Roman"/>
          <w:b/>
          <w:sz w:val="24"/>
          <w:szCs w:val="24"/>
        </w:rPr>
      </w:pPr>
      <w:r w:rsidRPr="006F1D13">
        <w:rPr>
          <w:rFonts w:ascii="Times New Roman" w:hAnsi="Times New Roman" w:cs="Times New Roman"/>
          <w:b/>
          <w:sz w:val="24"/>
          <w:szCs w:val="24"/>
        </w:rPr>
        <w:t>1.8. Жоба бойынша шығындарды бағалау (шығыстар сметасы)</w:t>
      </w:r>
    </w:p>
    <w:p w:rsidR="001556E0" w:rsidRPr="006F1D13" w:rsidRDefault="001556E0" w:rsidP="001556E0">
      <w:pPr>
        <w:numPr>
          <w:ilvl w:val="0"/>
          <w:numId w:val="4"/>
        </w:numPr>
        <w:suppressAutoHyphens/>
        <w:spacing w:after="0" w:line="240" w:lineRule="auto"/>
        <w:ind w:left="0" w:firstLine="851"/>
        <w:rPr>
          <w:rFonts w:ascii="Times New Roman" w:hAnsi="Times New Roman" w:cs="Times New Roman"/>
          <w:i/>
          <w:sz w:val="24"/>
          <w:szCs w:val="24"/>
        </w:rPr>
      </w:pPr>
      <w:r w:rsidRPr="006F1D13">
        <w:rPr>
          <w:rFonts w:ascii="Times New Roman" w:hAnsi="Times New Roman" w:cs="Times New Roman"/>
          <w:i/>
          <w:sz w:val="24"/>
          <w:szCs w:val="24"/>
        </w:rPr>
        <w:t>Шығыстар сметасы (13-ші кесте)</w:t>
      </w:r>
    </w:p>
    <w:p w:rsidR="001556E0" w:rsidRPr="006F1D13" w:rsidRDefault="001556E0" w:rsidP="001556E0">
      <w:pPr>
        <w:numPr>
          <w:ilvl w:val="0"/>
          <w:numId w:val="4"/>
        </w:numPr>
        <w:suppressAutoHyphens/>
        <w:spacing w:after="0" w:line="240" w:lineRule="auto"/>
        <w:ind w:left="0" w:firstLine="851"/>
        <w:rPr>
          <w:rFonts w:ascii="Times New Roman" w:hAnsi="Times New Roman" w:cs="Times New Roman"/>
          <w:i/>
          <w:sz w:val="24"/>
          <w:szCs w:val="24"/>
        </w:rPr>
      </w:pPr>
      <w:r w:rsidRPr="006F1D13">
        <w:rPr>
          <w:rFonts w:ascii="Times New Roman" w:hAnsi="Times New Roman" w:cs="Times New Roman"/>
          <w:i/>
          <w:sz w:val="24"/>
          <w:szCs w:val="24"/>
        </w:rPr>
        <w:t>Жоба бойынша шығыстарды ажыратып көрсету және негіздеу</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13-ші кесте</w:t>
      </w:r>
    </w:p>
    <w:tbl>
      <w:tblPr>
        <w:tblW w:w="9474" w:type="dxa"/>
        <w:tblInd w:w="132" w:type="dxa"/>
        <w:tblLayout w:type="fixed"/>
        <w:tblLook w:val="04A0" w:firstRow="1" w:lastRow="0" w:firstColumn="1" w:lastColumn="0" w:noHBand="0" w:noVBand="1"/>
      </w:tblPr>
      <w:tblGrid>
        <w:gridCol w:w="566"/>
        <w:gridCol w:w="2036"/>
        <w:gridCol w:w="843"/>
        <w:gridCol w:w="926"/>
        <w:gridCol w:w="992"/>
        <w:gridCol w:w="709"/>
        <w:gridCol w:w="567"/>
        <w:gridCol w:w="1842"/>
        <w:gridCol w:w="993"/>
      </w:tblGrid>
      <w:tr w:rsidR="001556E0" w:rsidRPr="001556E0" w:rsidTr="008D476D">
        <w:trPr>
          <w:trHeight w:val="690"/>
        </w:trPr>
        <w:tc>
          <w:tcPr>
            <w:tcW w:w="566" w:type="dxa"/>
            <w:vMerge w:val="restart"/>
            <w:tcBorders>
              <w:top w:val="single" w:sz="8" w:space="0" w:color="auto"/>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w:t>
            </w:r>
          </w:p>
        </w:tc>
        <w:tc>
          <w:tcPr>
            <w:tcW w:w="203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Шығындар атауы</w:t>
            </w:r>
          </w:p>
        </w:tc>
        <w:tc>
          <w:tcPr>
            <w:tcW w:w="8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Сома</w:t>
            </w:r>
          </w:p>
        </w:tc>
        <w:tc>
          <w:tcPr>
            <w:tcW w:w="3194" w:type="dxa"/>
            <w:gridSpan w:val="4"/>
            <w:tcBorders>
              <w:top w:val="single" w:sz="8" w:space="0" w:color="auto"/>
              <w:left w:val="nil"/>
              <w:bottom w:val="single" w:sz="4" w:space="0" w:color="auto"/>
              <w:right w:val="single" w:sz="4" w:space="0" w:color="000000"/>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Транш (жоба кезеңдері бойынша, соманы көрсету)</w:t>
            </w:r>
          </w:p>
        </w:tc>
        <w:tc>
          <w:tcPr>
            <w:tcW w:w="1842" w:type="dxa"/>
            <w:vMerge w:val="restart"/>
            <w:tcBorders>
              <w:top w:val="single" w:sz="8" w:space="0" w:color="auto"/>
              <w:left w:val="single" w:sz="4"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Қаржыландыру көзі (грант немесе қоса қаржыландыру)</w:t>
            </w:r>
          </w:p>
        </w:tc>
        <w:tc>
          <w:tcPr>
            <w:tcW w:w="99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 xml:space="preserve">Қорытынды сомадан % </w:t>
            </w:r>
          </w:p>
        </w:tc>
      </w:tr>
      <w:tr w:rsidR="001556E0" w:rsidRPr="001556E0" w:rsidTr="006F1D13">
        <w:trPr>
          <w:trHeight w:val="542"/>
        </w:trPr>
        <w:tc>
          <w:tcPr>
            <w:tcW w:w="566" w:type="dxa"/>
            <w:vMerge/>
            <w:tcBorders>
              <w:top w:val="single" w:sz="8" w:space="0" w:color="auto"/>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2036" w:type="dxa"/>
            <w:vMerge/>
            <w:tcBorders>
              <w:top w:val="single" w:sz="8" w:space="0" w:color="auto"/>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843" w:type="dxa"/>
            <w:vMerge/>
            <w:tcBorders>
              <w:top w:val="single" w:sz="8" w:space="0" w:color="auto"/>
              <w:left w:val="single" w:sz="4"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4</w:t>
            </w:r>
          </w:p>
        </w:tc>
        <w:tc>
          <w:tcPr>
            <w:tcW w:w="1842" w:type="dxa"/>
            <w:vMerge/>
            <w:tcBorders>
              <w:top w:val="single" w:sz="8" w:space="0" w:color="auto"/>
              <w:left w:val="single" w:sz="4"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993" w:type="dxa"/>
            <w:vMerge/>
            <w:tcBorders>
              <w:top w:val="single" w:sz="8" w:space="0" w:color="auto"/>
              <w:left w:val="single" w:sz="4" w:space="0" w:color="auto"/>
              <w:bottom w:val="single" w:sz="4" w:space="0" w:color="000000"/>
              <w:right w:val="single" w:sz="8"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Штат кестесіне сәйкес еңбекақы қоры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2</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Жабдықтар және(немесе) бағдарламалық </w:t>
            </w:r>
            <w:r w:rsidR="006F1D13">
              <w:rPr>
                <w:rFonts w:ascii="Times New Roman" w:hAnsi="Times New Roman" w:cs="Times New Roman"/>
                <w:color w:val="000000"/>
                <w:sz w:val="20"/>
                <w:szCs w:val="20"/>
                <w:lang w:val="kk-KZ" w:eastAsia="ru-RU"/>
              </w:rPr>
              <w:t xml:space="preserve">жасақтаманы </w:t>
            </w:r>
            <w:r w:rsidRPr="001556E0">
              <w:rPr>
                <w:rFonts w:ascii="Times New Roman" w:hAnsi="Times New Roman" w:cs="Times New Roman"/>
                <w:color w:val="000000"/>
                <w:sz w:val="20"/>
                <w:szCs w:val="20"/>
                <w:lang w:eastAsia="ru-RU"/>
              </w:rPr>
              <w:t>сатып алу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3</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үй-жайларды дайындау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4</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Шығыс материалдарын және құрағыштарды сатып алу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5</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Үшінші тұлғалардың қызметтерін</w:t>
            </w:r>
            <w:r w:rsidR="006F1D13">
              <w:rPr>
                <w:rFonts w:ascii="Times New Roman" w:hAnsi="Times New Roman" w:cs="Times New Roman"/>
                <w:color w:val="000000"/>
                <w:sz w:val="20"/>
                <w:szCs w:val="20"/>
                <w:lang w:val="kk-KZ" w:eastAsia="ru-RU"/>
              </w:rPr>
              <w:t>е</w:t>
            </w:r>
            <w:r w:rsidRPr="001556E0">
              <w:rPr>
                <w:rFonts w:ascii="Times New Roman" w:hAnsi="Times New Roman" w:cs="Times New Roman"/>
                <w:color w:val="000000"/>
                <w:sz w:val="20"/>
                <w:szCs w:val="20"/>
                <w:lang w:eastAsia="ru-RU"/>
              </w:rPr>
              <w:t xml:space="preserve"> және (немесе) жұмысын</w:t>
            </w:r>
            <w:r w:rsidR="006F1D13">
              <w:rPr>
                <w:rFonts w:ascii="Times New Roman" w:hAnsi="Times New Roman" w:cs="Times New Roman"/>
                <w:color w:val="000000"/>
                <w:sz w:val="20"/>
                <w:szCs w:val="20"/>
                <w:lang w:val="kk-KZ" w:eastAsia="ru-RU"/>
              </w:rPr>
              <w:t>а ақы</w:t>
            </w:r>
            <w:r w:rsidRPr="001556E0">
              <w:rPr>
                <w:rFonts w:ascii="Times New Roman" w:hAnsi="Times New Roman" w:cs="Times New Roman"/>
                <w:color w:val="000000"/>
                <w:sz w:val="20"/>
                <w:szCs w:val="20"/>
                <w:lang w:eastAsia="ru-RU"/>
              </w:rPr>
              <w:t xml:space="preserve"> төлеу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6</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алаңдарды, үй-жайларды және жабдықтарды жалға алу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7</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Зияткерлік меншікті қорғау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8</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Іссапар шығыстары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6F1D13" w:rsidRPr="001556E0" w:rsidTr="006F1D13">
        <w:trPr>
          <w:trHeight w:val="227"/>
        </w:trPr>
        <w:tc>
          <w:tcPr>
            <w:tcW w:w="566" w:type="dxa"/>
            <w:vMerge/>
            <w:tcBorders>
              <w:top w:val="nil"/>
              <w:left w:val="single" w:sz="8" w:space="0" w:color="auto"/>
              <w:bottom w:val="single" w:sz="4" w:space="0" w:color="000000"/>
              <w:right w:val="nil"/>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843"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26"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92"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709"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1842" w:type="dxa"/>
            <w:vMerge w:val="restart"/>
            <w:tcBorders>
              <w:top w:val="nil"/>
              <w:left w:val="nil"/>
              <w:right w:val="nil"/>
            </w:tcBorders>
            <w:shd w:val="clear" w:color="auto" w:fill="auto"/>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6F1D13" w:rsidRPr="001556E0" w:rsidRDefault="006F1D13" w:rsidP="001556E0">
            <w:pPr>
              <w:spacing w:after="0" w:line="240" w:lineRule="auto"/>
              <w:jc w:val="right"/>
              <w:rPr>
                <w:rFonts w:ascii="Times New Roman" w:hAnsi="Times New Roman" w:cs="Times New Roman"/>
                <w:color w:val="000000"/>
                <w:sz w:val="20"/>
                <w:szCs w:val="20"/>
                <w:lang w:eastAsia="ru-RU"/>
              </w:rPr>
            </w:pPr>
          </w:p>
        </w:tc>
      </w:tr>
      <w:tr w:rsidR="006F1D13" w:rsidRPr="001556E0" w:rsidTr="006F1D13">
        <w:trPr>
          <w:trHeight w:val="227"/>
        </w:trPr>
        <w:tc>
          <w:tcPr>
            <w:tcW w:w="566" w:type="dxa"/>
            <w:vMerge/>
            <w:tcBorders>
              <w:top w:val="nil"/>
              <w:left w:val="single" w:sz="8" w:space="0" w:color="auto"/>
              <w:bottom w:val="single" w:sz="4" w:space="0" w:color="000000"/>
              <w:right w:val="nil"/>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843"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26"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92"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1842" w:type="dxa"/>
            <w:vMerge/>
            <w:tcBorders>
              <w:left w:val="nil"/>
              <w:bottom w:val="single" w:sz="4" w:space="0" w:color="auto"/>
              <w:right w:val="nil"/>
            </w:tcBorders>
            <w:shd w:val="clear" w:color="auto" w:fill="auto"/>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6F1D13" w:rsidRPr="001556E0" w:rsidRDefault="006F1D13"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9</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Өнімді және (немесе) көрсетілетін қызметті нарыққа </w:t>
            </w:r>
            <w:r w:rsidR="006F1D13">
              <w:rPr>
                <w:rFonts w:ascii="Times New Roman" w:hAnsi="Times New Roman" w:cs="Times New Roman"/>
                <w:color w:val="000000"/>
                <w:sz w:val="20"/>
                <w:szCs w:val="20"/>
                <w:lang w:val="kk-KZ" w:eastAsia="ru-RU"/>
              </w:rPr>
              <w:t>ілгерілету</w:t>
            </w:r>
            <w:r w:rsidRPr="001556E0">
              <w:rPr>
                <w:rFonts w:ascii="Times New Roman" w:hAnsi="Times New Roman" w:cs="Times New Roman"/>
                <w:color w:val="000000"/>
                <w:sz w:val="20"/>
                <w:szCs w:val="20"/>
                <w:lang w:eastAsia="ru-RU"/>
              </w:rPr>
              <w:t xml:space="preserve"> </w:t>
            </w:r>
            <w:r w:rsidR="006F1D13">
              <w:rPr>
                <w:rFonts w:ascii="Times New Roman" w:hAnsi="Times New Roman" w:cs="Times New Roman"/>
                <w:color w:val="000000"/>
                <w:sz w:val="20"/>
                <w:szCs w:val="20"/>
                <w:lang w:val="kk-KZ" w:eastAsia="ru-RU"/>
              </w:rPr>
              <w:t xml:space="preserve">бойынша шығындар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10</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Салықтық міндеттемелер және бюджетке төленетін басқа да міндетті төлемдер</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11</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Операциялық шығыстар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12</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Басқа да қоса қаржыландырылатын шығыстар</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Грант жиыны: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6F1D13">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Қоса қаржыландыру жиыны: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6F1D13">
        <w:trPr>
          <w:trHeight w:val="227"/>
        </w:trPr>
        <w:tc>
          <w:tcPr>
            <w:tcW w:w="566" w:type="dxa"/>
            <w:tcBorders>
              <w:top w:val="nil"/>
              <w:left w:val="single" w:sz="8" w:space="0" w:color="auto"/>
              <w:bottom w:val="single" w:sz="8"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8"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Жиыны:</w:t>
            </w:r>
          </w:p>
        </w:tc>
        <w:tc>
          <w:tcPr>
            <w:tcW w:w="843"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8"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bl>
    <w:p w:rsidR="001556E0" w:rsidRDefault="00BB0B8E" w:rsidP="00BB0B8E">
      <w:pPr>
        <w:spacing w:after="0" w:line="240" w:lineRule="auto"/>
        <w:ind w:firstLine="708"/>
        <w:jc w:val="both"/>
        <w:rPr>
          <w:rFonts w:ascii="Times New Roman" w:hAnsi="Times New Roman" w:cs="Times New Roman"/>
          <w:i/>
          <w:sz w:val="20"/>
          <w:szCs w:val="16"/>
        </w:rPr>
      </w:pPr>
      <w:r>
        <w:rPr>
          <w:rFonts w:ascii="Times New Roman" w:hAnsi="Times New Roman" w:cs="Times New Roman"/>
          <w:i/>
          <w:sz w:val="20"/>
          <w:szCs w:val="16"/>
          <w:lang w:val="kk-KZ"/>
        </w:rPr>
        <w:t xml:space="preserve">Ескерту: </w:t>
      </w:r>
      <w:r w:rsidR="001556E0" w:rsidRPr="001556E0">
        <w:rPr>
          <w:rFonts w:ascii="Times New Roman" w:hAnsi="Times New Roman" w:cs="Times New Roman"/>
          <w:i/>
          <w:sz w:val="20"/>
          <w:szCs w:val="16"/>
        </w:rPr>
        <w:t xml:space="preserve">Шығыстар сметасы жобаның күнтізбелік жоспарына сәйкес құрылады және жобамен </w:t>
      </w:r>
      <w:r w:rsidR="006F1D13">
        <w:rPr>
          <w:rFonts w:ascii="Times New Roman" w:hAnsi="Times New Roman" w:cs="Times New Roman"/>
          <w:i/>
          <w:sz w:val="20"/>
          <w:szCs w:val="16"/>
          <w:lang w:val="kk-KZ"/>
        </w:rPr>
        <w:t xml:space="preserve">мәлімделген </w:t>
      </w:r>
      <w:r w:rsidR="001556E0" w:rsidRPr="001556E0">
        <w:rPr>
          <w:rFonts w:ascii="Times New Roman" w:hAnsi="Times New Roman" w:cs="Times New Roman"/>
          <w:i/>
          <w:sz w:val="20"/>
          <w:szCs w:val="16"/>
        </w:rPr>
        <w:t>байланысты емес басқа да шығыстар баптарына жұмса</w:t>
      </w:r>
      <w:r w:rsidR="0050006D">
        <w:rPr>
          <w:rFonts w:ascii="Times New Roman" w:hAnsi="Times New Roman" w:cs="Times New Roman"/>
          <w:i/>
          <w:sz w:val="20"/>
          <w:szCs w:val="16"/>
          <w:lang w:val="kk-KZ"/>
        </w:rPr>
        <w:t>лмайды</w:t>
      </w:r>
      <w:r w:rsidR="001556E0" w:rsidRPr="001556E0">
        <w:rPr>
          <w:rFonts w:ascii="Times New Roman" w:hAnsi="Times New Roman" w:cs="Times New Roman"/>
          <w:i/>
          <w:sz w:val="20"/>
          <w:szCs w:val="16"/>
        </w:rPr>
        <w:t xml:space="preserve">. Барлық шығыстар баптарының </w:t>
      </w:r>
      <w:r w:rsidR="0050006D">
        <w:rPr>
          <w:rFonts w:ascii="Times New Roman" w:hAnsi="Times New Roman" w:cs="Times New Roman"/>
          <w:i/>
          <w:sz w:val="20"/>
          <w:szCs w:val="16"/>
          <w:lang w:val="kk-KZ"/>
        </w:rPr>
        <w:t xml:space="preserve">жалпы </w:t>
      </w:r>
      <w:r w:rsidR="001556E0" w:rsidRPr="001556E0">
        <w:rPr>
          <w:rFonts w:ascii="Times New Roman" w:hAnsi="Times New Roman" w:cs="Times New Roman"/>
          <w:i/>
          <w:sz w:val="20"/>
          <w:szCs w:val="16"/>
        </w:rPr>
        <w:t>сомасы жобаның жалпы сомасын көрсетеді және мәлімделген сомаға тең болуы керек.</w:t>
      </w:r>
    </w:p>
    <w:p w:rsidR="003133BE" w:rsidRPr="001556E0" w:rsidRDefault="003133BE" w:rsidP="001556E0">
      <w:pPr>
        <w:spacing w:after="0" w:line="240" w:lineRule="auto"/>
        <w:jc w:val="both"/>
        <w:rPr>
          <w:rFonts w:ascii="Times New Roman" w:hAnsi="Times New Roman" w:cs="Times New Roman"/>
          <w:i/>
          <w:sz w:val="20"/>
          <w:szCs w:val="16"/>
        </w:rPr>
      </w:pPr>
    </w:p>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spacing w:after="0" w:line="240" w:lineRule="auto"/>
        <w:jc w:val="center"/>
        <w:rPr>
          <w:rFonts w:ascii="Times New Roman" w:hAnsi="Times New Roman" w:cs="Times New Roman"/>
          <w:b/>
          <w:sz w:val="28"/>
        </w:rPr>
      </w:pPr>
      <w:r w:rsidRPr="001556E0">
        <w:rPr>
          <w:rFonts w:ascii="Times New Roman" w:hAnsi="Times New Roman" w:cs="Times New Roman"/>
          <w:b/>
          <w:sz w:val="28"/>
        </w:rPr>
        <w:t xml:space="preserve">Шығыстар сметасының баптарын ажыратып көрсету және негіздеу </w:t>
      </w:r>
    </w:p>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Штаттық кесте (14-ші кесте)</w:t>
      </w:r>
    </w:p>
    <w:p w:rsidR="001556E0" w:rsidRPr="001556E0" w:rsidRDefault="001556E0" w:rsidP="001556E0">
      <w:pPr>
        <w:spacing w:after="0" w:line="240" w:lineRule="auto"/>
        <w:jc w:val="right"/>
        <w:rPr>
          <w:rFonts w:ascii="Times New Roman" w:hAnsi="Times New Roman" w:cs="Times New Roman"/>
          <w:b/>
        </w:rPr>
      </w:pPr>
      <w:r w:rsidRPr="001556E0">
        <w:rPr>
          <w:rFonts w:ascii="Times New Roman" w:hAnsi="Times New Roman" w:cs="Times New Roman"/>
          <w:i/>
        </w:rPr>
        <w:t xml:space="preserve"> 14-ші-кесте</w:t>
      </w:r>
    </w:p>
    <w:tbl>
      <w:tblPr>
        <w:tblW w:w="9327" w:type="dxa"/>
        <w:tblInd w:w="137" w:type="dxa"/>
        <w:tblLayout w:type="fixed"/>
        <w:tblLook w:val="04A0" w:firstRow="1" w:lastRow="0" w:firstColumn="1" w:lastColumn="0" w:noHBand="0" w:noVBand="1"/>
      </w:tblPr>
      <w:tblGrid>
        <w:gridCol w:w="397"/>
        <w:gridCol w:w="992"/>
        <w:gridCol w:w="1134"/>
        <w:gridCol w:w="1021"/>
        <w:gridCol w:w="851"/>
        <w:gridCol w:w="850"/>
        <w:gridCol w:w="963"/>
        <w:gridCol w:w="993"/>
        <w:gridCol w:w="992"/>
        <w:gridCol w:w="1134"/>
      </w:tblGrid>
      <w:tr w:rsidR="001556E0" w:rsidRPr="001556E0" w:rsidTr="008D476D">
        <w:trPr>
          <w:trHeight w:val="566"/>
        </w:trPr>
        <w:tc>
          <w:tcPr>
            <w:tcW w:w="397"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Аты - жөні</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Лауазымы</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left="-108" w:right="-108"/>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Қатысу дәрежесі</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left="-108" w:right="-108"/>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 xml:space="preserve">Барлығы Жұмыс айлар саны </w:t>
            </w:r>
          </w:p>
        </w:tc>
        <w:tc>
          <w:tcPr>
            <w:tcW w:w="850" w:type="dxa"/>
            <w:vMerge w:val="restart"/>
            <w:tcBorders>
              <w:top w:val="single" w:sz="4" w:space="0" w:color="auto"/>
              <w:left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20"/>
                <w:szCs w:val="16"/>
                <w:lang w:eastAsia="ru-RU"/>
              </w:rPr>
              <w:t>Бір айға жалақы мөлшері</w:t>
            </w:r>
          </w:p>
        </w:tc>
        <w:tc>
          <w:tcPr>
            <w:tcW w:w="4082" w:type="dxa"/>
            <w:gridSpan w:val="4"/>
            <w:tcBorders>
              <w:top w:val="single" w:sz="4" w:space="0" w:color="auto"/>
              <w:left w:val="single" w:sz="4" w:space="0" w:color="auto"/>
              <w:bottom w:val="single" w:sz="4" w:space="0" w:color="000000"/>
              <w:right w:val="single" w:sz="4" w:space="0" w:color="000000"/>
            </w:tcBorders>
            <w:vAlign w:val="center"/>
            <w:hideMark/>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20"/>
                <w:szCs w:val="16"/>
                <w:lang w:eastAsia="ru-RU"/>
              </w:rPr>
              <w:t>Еңбекақы қоры</w:t>
            </w:r>
          </w:p>
        </w:tc>
      </w:tr>
      <w:tr w:rsidR="0050006D" w:rsidRPr="001556E0" w:rsidTr="0050006D">
        <w:trPr>
          <w:trHeight w:val="95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b/>
                <w:bCs/>
                <w:sz w:val="20"/>
                <w:szCs w:val="16"/>
                <w:lang w:eastAsia="ru-RU"/>
              </w:rPr>
            </w:pPr>
          </w:p>
        </w:tc>
        <w:tc>
          <w:tcPr>
            <w:tcW w:w="963" w:type="dxa"/>
            <w:tcBorders>
              <w:top w:val="nil"/>
              <w:left w:val="nil"/>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1 кезең</w:t>
            </w:r>
          </w:p>
          <w:p w:rsidR="0050006D" w:rsidRPr="001556E0" w:rsidRDefault="0050006D" w:rsidP="001556E0">
            <w:pPr>
              <w:spacing w:after="0" w:line="240" w:lineRule="auto"/>
              <w:jc w:val="center"/>
              <w:rPr>
                <w:rFonts w:ascii="Times New Roman" w:hAnsi="Times New Roman" w:cs="Times New Roman"/>
                <w:b/>
                <w:bCs/>
                <w:sz w:val="16"/>
                <w:szCs w:val="16"/>
                <w:lang w:eastAsia="ru-RU"/>
              </w:rPr>
            </w:pPr>
          </w:p>
        </w:tc>
        <w:tc>
          <w:tcPr>
            <w:tcW w:w="993" w:type="dxa"/>
            <w:tcBorders>
              <w:top w:val="nil"/>
              <w:left w:val="nil"/>
              <w:bottom w:val="single" w:sz="4" w:space="0" w:color="auto"/>
              <w:right w:val="single" w:sz="4" w:space="0" w:color="auto"/>
            </w:tcBorders>
            <w:vAlign w:val="center"/>
          </w:tcPr>
          <w:p w:rsidR="0050006D" w:rsidRPr="0050006D" w:rsidRDefault="0050006D" w:rsidP="001556E0">
            <w:pPr>
              <w:spacing w:after="0" w:line="240" w:lineRule="auto"/>
              <w:jc w:val="center"/>
              <w:rPr>
                <w:rFonts w:ascii="Times New Roman" w:hAnsi="Times New Roman" w:cs="Times New Roman"/>
                <w:b/>
                <w:bCs/>
                <w:sz w:val="16"/>
                <w:szCs w:val="16"/>
                <w:lang w:val="kk-KZ" w:eastAsia="ru-RU"/>
              </w:rPr>
            </w:pPr>
            <w:r>
              <w:rPr>
                <w:rFonts w:ascii="Times New Roman" w:hAnsi="Times New Roman" w:cs="Times New Roman"/>
                <w:b/>
                <w:bCs/>
                <w:sz w:val="16"/>
                <w:szCs w:val="16"/>
                <w:lang w:val="kk-KZ" w:eastAsia="ru-RU"/>
              </w:rPr>
              <w:t>2</w:t>
            </w:r>
          </w:p>
          <w:p w:rsidR="0050006D" w:rsidRPr="001556E0" w:rsidRDefault="0050006D"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кезең</w:t>
            </w:r>
          </w:p>
        </w:tc>
        <w:tc>
          <w:tcPr>
            <w:tcW w:w="992" w:type="dxa"/>
            <w:tcBorders>
              <w:top w:val="nil"/>
              <w:left w:val="nil"/>
              <w:bottom w:val="single" w:sz="4" w:space="0" w:color="auto"/>
              <w:right w:val="single" w:sz="4" w:space="0" w:color="auto"/>
            </w:tcBorders>
            <w:vAlign w:val="center"/>
          </w:tcPr>
          <w:p w:rsidR="0050006D" w:rsidRPr="0050006D" w:rsidRDefault="0050006D" w:rsidP="001556E0">
            <w:pPr>
              <w:spacing w:after="0" w:line="240" w:lineRule="auto"/>
              <w:jc w:val="center"/>
              <w:rPr>
                <w:rFonts w:ascii="Times New Roman" w:hAnsi="Times New Roman" w:cs="Times New Roman"/>
                <w:b/>
                <w:bCs/>
                <w:sz w:val="16"/>
                <w:szCs w:val="16"/>
                <w:lang w:val="kk-KZ" w:eastAsia="ru-RU"/>
              </w:rPr>
            </w:pPr>
            <w:r>
              <w:rPr>
                <w:rFonts w:ascii="Times New Roman" w:hAnsi="Times New Roman" w:cs="Times New Roman"/>
                <w:b/>
                <w:bCs/>
                <w:sz w:val="16"/>
                <w:szCs w:val="16"/>
                <w:lang w:val="kk-KZ" w:eastAsia="ru-RU"/>
              </w:rPr>
              <w:t>3</w:t>
            </w:r>
          </w:p>
          <w:p w:rsidR="0050006D" w:rsidRPr="001556E0" w:rsidRDefault="0050006D"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кезең</w:t>
            </w:r>
          </w:p>
        </w:tc>
        <w:tc>
          <w:tcPr>
            <w:tcW w:w="1134" w:type="dxa"/>
            <w:tcBorders>
              <w:top w:val="nil"/>
              <w:left w:val="nil"/>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Барлығы</w:t>
            </w: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Жоба жетекшісі</w:t>
            </w:r>
          </w:p>
        </w:tc>
        <w:tc>
          <w:tcPr>
            <w:tcW w:w="102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lang w:eastAsia="ru-RU"/>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Коммерцияландыру бойынша маман </w:t>
            </w: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F240B5" w:rsidRDefault="00625170" w:rsidP="001556E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Бухгалтер </w:t>
            </w: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43"/>
        </w:trPr>
        <w:tc>
          <w:tcPr>
            <w:tcW w:w="4395" w:type="dxa"/>
            <w:gridSpan w:val="5"/>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16"/>
                <w:szCs w:val="16"/>
              </w:rPr>
            </w:pPr>
            <w:r w:rsidRPr="001556E0">
              <w:rPr>
                <w:rFonts w:ascii="Times New Roman" w:hAnsi="Times New Roman" w:cs="Times New Roman"/>
                <w:b/>
                <w:sz w:val="20"/>
                <w:szCs w:val="20"/>
              </w:rPr>
              <w:t>Жиыны:</w:t>
            </w:r>
          </w:p>
        </w:tc>
        <w:tc>
          <w:tcPr>
            <w:tcW w:w="850" w:type="dxa"/>
            <w:tcBorders>
              <w:top w:val="single" w:sz="4" w:space="0" w:color="auto"/>
              <w:left w:val="single" w:sz="4" w:space="0" w:color="auto"/>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b/>
                <w:color w:val="000000"/>
                <w:sz w:val="20"/>
                <w:szCs w:val="20"/>
              </w:rPr>
            </w:pPr>
          </w:p>
        </w:tc>
      </w:tr>
    </w:tbl>
    <w:p w:rsidR="00BB0B8E" w:rsidRDefault="00BB0B8E" w:rsidP="00BB0B8E">
      <w:pPr>
        <w:pStyle w:val="aa"/>
        <w:spacing w:after="0" w:line="240" w:lineRule="auto"/>
        <w:ind w:left="0" w:firstLine="708"/>
        <w:jc w:val="both"/>
        <w:rPr>
          <w:rFonts w:ascii="Times New Roman" w:hAnsi="Times New Roman" w:cs="Times New Roman"/>
          <w:i/>
          <w:sz w:val="20"/>
          <w:szCs w:val="16"/>
          <w:lang w:val="kk-KZ"/>
        </w:rPr>
      </w:pPr>
      <w:r>
        <w:rPr>
          <w:rFonts w:ascii="Times New Roman" w:hAnsi="Times New Roman" w:cs="Times New Roman"/>
          <w:i/>
          <w:sz w:val="20"/>
          <w:szCs w:val="16"/>
          <w:lang w:val="kk-KZ"/>
        </w:rPr>
        <w:t xml:space="preserve">Ескерту: </w:t>
      </w:r>
    </w:p>
    <w:p w:rsidR="001556E0" w:rsidRPr="001556E0" w:rsidRDefault="001556E0" w:rsidP="001556E0">
      <w:pPr>
        <w:pStyle w:val="aa"/>
        <w:numPr>
          <w:ilvl w:val="0"/>
          <w:numId w:val="6"/>
        </w:numPr>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Штаттық кестені құру кезде Қазақстан Республикасының еңбек заңнамасының талаптарын, соның ішінде күнделікті жұмыс уақытының ұзақтығы нормаларын қатаң түрде сақтау қажет (23.11.2015ж. №414-V ҚР Еңбек кодексінің 68 және 71 баптары). </w:t>
      </w:r>
    </w:p>
    <w:p w:rsidR="0050006D" w:rsidRDefault="0050006D"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Pr>
          <w:rFonts w:ascii="Times New Roman" w:hAnsi="Times New Roman" w:cs="Times New Roman"/>
          <w:i/>
          <w:sz w:val="20"/>
          <w:szCs w:val="16"/>
          <w:lang w:val="kk-KZ"/>
        </w:rPr>
        <w:t xml:space="preserve">Жобалық топтың барлық мүшелері грант алушылармен еңбек шарттарын жасасады. </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Жоба жетекшісінің жалақысы </w:t>
      </w:r>
      <w:r w:rsidR="0050006D">
        <w:rPr>
          <w:rFonts w:ascii="Times New Roman" w:hAnsi="Times New Roman" w:cs="Times New Roman"/>
          <w:i/>
          <w:sz w:val="20"/>
          <w:szCs w:val="16"/>
          <w:lang w:val="kk-KZ"/>
        </w:rPr>
        <w:t>5</w:t>
      </w:r>
      <w:r w:rsidRPr="001556E0">
        <w:rPr>
          <w:rFonts w:ascii="Times New Roman" w:hAnsi="Times New Roman" w:cs="Times New Roman"/>
          <w:i/>
          <w:sz w:val="20"/>
          <w:szCs w:val="16"/>
          <w:lang w:val="kk-KZ"/>
        </w:rPr>
        <w:t>00 000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Коммерцияландыру </w:t>
      </w:r>
      <w:r w:rsidR="0050006D">
        <w:rPr>
          <w:rFonts w:ascii="Times New Roman" w:hAnsi="Times New Roman" w:cs="Times New Roman"/>
          <w:i/>
          <w:sz w:val="20"/>
          <w:szCs w:val="16"/>
          <w:lang w:val="kk-KZ"/>
        </w:rPr>
        <w:t xml:space="preserve">жөніндегі </w:t>
      </w:r>
      <w:r w:rsidRPr="001556E0">
        <w:rPr>
          <w:rFonts w:ascii="Times New Roman" w:hAnsi="Times New Roman" w:cs="Times New Roman"/>
          <w:i/>
          <w:sz w:val="20"/>
          <w:szCs w:val="16"/>
          <w:lang w:val="kk-KZ"/>
        </w:rPr>
        <w:t xml:space="preserve">маманның жалақысы </w:t>
      </w:r>
      <w:r w:rsidR="0050006D">
        <w:rPr>
          <w:rFonts w:ascii="Times New Roman" w:hAnsi="Times New Roman" w:cs="Times New Roman"/>
          <w:i/>
          <w:sz w:val="20"/>
          <w:szCs w:val="16"/>
          <w:lang w:val="kk-KZ"/>
        </w:rPr>
        <w:t>40</w:t>
      </w:r>
      <w:r w:rsidRPr="001556E0">
        <w:rPr>
          <w:rFonts w:ascii="Times New Roman" w:hAnsi="Times New Roman" w:cs="Times New Roman"/>
          <w:i/>
          <w:sz w:val="20"/>
          <w:szCs w:val="16"/>
          <w:lang w:val="kk-KZ"/>
        </w:rPr>
        <w:t>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Жобалық топтың басқа мүшелерінің жалақысы 3</w:t>
      </w:r>
      <w:r w:rsidR="0050006D">
        <w:rPr>
          <w:rFonts w:ascii="Times New Roman" w:hAnsi="Times New Roman" w:cs="Times New Roman"/>
          <w:i/>
          <w:sz w:val="20"/>
          <w:szCs w:val="16"/>
          <w:lang w:val="kk-KZ"/>
        </w:rPr>
        <w:t>5</w:t>
      </w:r>
      <w:r w:rsidRPr="001556E0">
        <w:rPr>
          <w:rFonts w:ascii="Times New Roman" w:hAnsi="Times New Roman" w:cs="Times New Roman"/>
          <w:i/>
          <w:sz w:val="20"/>
          <w:szCs w:val="16"/>
          <w:lang w:val="kk-KZ"/>
        </w:rPr>
        <w:t>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Жалақы жобалық топ мүшелерінің жобаға қатысу дәрежесіне байланысты пропорционалды түрде қысқартылады</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Жобаны іске асыруға қатысатын жобалық топ мүшелеріне еңбек ақы төлеу қоры сұратылған грант сомасының 30%-нан аспайды</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Жоба жетекшісі Жобаны іске асыру барысында еңбек шарты негізінде толық жұмыс күніне грант алушының қызметкері болуы тиіс. </w:t>
      </w:r>
    </w:p>
    <w:p w:rsidR="001556E0" w:rsidRPr="001556E0" w:rsidRDefault="001556E0" w:rsidP="001556E0">
      <w:pPr>
        <w:spacing w:after="0" w:line="240" w:lineRule="auto"/>
        <w:jc w:val="both"/>
        <w:rPr>
          <w:rFonts w:ascii="Times New Roman" w:hAnsi="Times New Roman" w:cs="Times New Roman"/>
          <w:i/>
          <w:sz w:val="20"/>
          <w:szCs w:val="16"/>
          <w:lang w:val="kk-KZ"/>
        </w:rPr>
      </w:pPr>
    </w:p>
    <w:p w:rsidR="001556E0" w:rsidRPr="001556E0" w:rsidRDefault="001556E0" w:rsidP="001556E0">
      <w:pPr>
        <w:numPr>
          <w:ilvl w:val="0"/>
          <w:numId w:val="5"/>
        </w:numPr>
        <w:suppressAutoHyphens/>
        <w:spacing w:after="0" w:line="240" w:lineRule="auto"/>
        <w:rPr>
          <w:rFonts w:ascii="Times New Roman" w:hAnsi="Times New Roman" w:cs="Times New Roman"/>
          <w:lang w:val="kk-KZ"/>
        </w:rPr>
      </w:pPr>
      <w:r w:rsidRPr="001556E0">
        <w:rPr>
          <w:rFonts w:ascii="Times New Roman" w:hAnsi="Times New Roman" w:cs="Times New Roman"/>
          <w:lang w:val="kk-KZ"/>
        </w:rPr>
        <w:t>Жабдықтар және(немесе) бағдарламалық жасақтаманы сатып алу (15-ші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 xml:space="preserve">15-ші кесте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070"/>
        <w:gridCol w:w="931"/>
        <w:gridCol w:w="897"/>
        <w:gridCol w:w="903"/>
        <w:gridCol w:w="1081"/>
        <w:gridCol w:w="1115"/>
        <w:gridCol w:w="1604"/>
      </w:tblGrid>
      <w:tr w:rsidR="001556E0" w:rsidRPr="001556E0" w:rsidTr="008D476D">
        <w:tc>
          <w:tcPr>
            <w:tcW w:w="652"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209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Жабдықтар</w:t>
            </w:r>
            <w:r w:rsidR="0050006D">
              <w:rPr>
                <w:rFonts w:ascii="Times New Roman" w:hAnsi="Times New Roman" w:cs="Times New Roman"/>
                <w:b/>
                <w:lang w:val="kk-KZ" w:eastAsia="ru-RU"/>
              </w:rPr>
              <w:t>дың</w:t>
            </w:r>
            <w:r w:rsidRPr="001556E0">
              <w:rPr>
                <w:rFonts w:ascii="Times New Roman" w:hAnsi="Times New Roman" w:cs="Times New Roman"/>
                <w:b/>
                <w:lang w:eastAsia="ru-RU"/>
              </w:rPr>
              <w:t xml:space="preserve"> және(немесе) бағдарламалық жасақтама</w:t>
            </w:r>
            <w:r w:rsidR="0050006D">
              <w:rPr>
                <w:rFonts w:ascii="Times New Roman" w:hAnsi="Times New Roman" w:cs="Times New Roman"/>
                <w:b/>
                <w:lang w:val="kk-KZ" w:eastAsia="ru-RU"/>
              </w:rPr>
              <w:t>ның</w:t>
            </w:r>
            <w:r w:rsidRPr="001556E0">
              <w:rPr>
                <w:rFonts w:ascii="Times New Roman" w:hAnsi="Times New Roman" w:cs="Times New Roman"/>
                <w:b/>
                <w:lang w:eastAsia="ru-RU"/>
              </w:rPr>
              <w:t xml:space="preserve"> атауы</w:t>
            </w:r>
          </w:p>
        </w:tc>
        <w:tc>
          <w:tcPr>
            <w:tcW w:w="1847" w:type="dxa"/>
            <w:gridSpan w:val="2"/>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Құны (теңге)</w:t>
            </w:r>
          </w:p>
        </w:tc>
        <w:tc>
          <w:tcPr>
            <w:tcW w:w="3246"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1626" w:type="dxa"/>
            <w:vMerge w:val="restart"/>
            <w:shd w:val="clear" w:color="auto" w:fill="auto"/>
          </w:tcPr>
          <w:p w:rsidR="001556E0" w:rsidRPr="0050006D" w:rsidRDefault="001556E0" w:rsidP="001556E0">
            <w:pPr>
              <w:spacing w:after="0" w:line="240" w:lineRule="auto"/>
              <w:jc w:val="center"/>
              <w:rPr>
                <w:rFonts w:ascii="Times New Roman" w:hAnsi="Times New Roman" w:cs="Times New Roman"/>
                <w:i/>
                <w:sz w:val="16"/>
                <w:szCs w:val="16"/>
              </w:rPr>
            </w:pPr>
            <w:r w:rsidRPr="0050006D">
              <w:rPr>
                <w:rFonts w:ascii="Times New Roman" w:hAnsi="Times New Roman" w:cs="Times New Roman"/>
                <w:b/>
                <w:sz w:val="16"/>
                <w:szCs w:val="16"/>
                <w:lang w:eastAsia="ru-RU"/>
              </w:rPr>
              <w:t>Қажеттілік пен құнының негіздемесі (Интернетке</w:t>
            </w:r>
            <w:r w:rsidR="0050006D" w:rsidRPr="0050006D">
              <w:rPr>
                <w:rFonts w:ascii="Times New Roman" w:hAnsi="Times New Roman" w:cs="Times New Roman"/>
                <w:b/>
                <w:sz w:val="16"/>
                <w:szCs w:val="16"/>
                <w:lang w:val="kk-KZ" w:eastAsia="ru-RU"/>
              </w:rPr>
              <w:t xml:space="preserve"> </w:t>
            </w:r>
            <w:proofErr w:type="gramStart"/>
            <w:r w:rsidR="0050006D" w:rsidRPr="0050006D">
              <w:rPr>
                <w:rFonts w:ascii="Times New Roman" w:hAnsi="Times New Roman" w:cs="Times New Roman"/>
                <w:b/>
                <w:sz w:val="16"/>
                <w:szCs w:val="16"/>
                <w:lang w:val="kk-KZ" w:eastAsia="ru-RU"/>
              </w:rPr>
              <w:t>сілтемелер</w:t>
            </w:r>
            <w:r w:rsidRPr="0050006D">
              <w:rPr>
                <w:rFonts w:ascii="Times New Roman" w:hAnsi="Times New Roman" w:cs="Times New Roman"/>
                <w:b/>
                <w:sz w:val="16"/>
                <w:szCs w:val="16"/>
                <w:lang w:eastAsia="ru-RU"/>
              </w:rPr>
              <w:t>,  коммерциялық</w:t>
            </w:r>
            <w:proofErr w:type="gramEnd"/>
            <w:r w:rsidRPr="0050006D">
              <w:rPr>
                <w:rFonts w:ascii="Times New Roman" w:hAnsi="Times New Roman" w:cs="Times New Roman"/>
                <w:b/>
                <w:sz w:val="16"/>
                <w:szCs w:val="16"/>
                <w:lang w:eastAsia="ru-RU"/>
              </w:rPr>
              <w:t xml:space="preserve"> ұсыныстарға  сілтемелер</w:t>
            </w:r>
            <w:r w:rsidR="0050006D" w:rsidRPr="0050006D">
              <w:rPr>
                <w:rFonts w:ascii="Times New Roman" w:hAnsi="Times New Roman" w:cs="Times New Roman"/>
                <w:b/>
                <w:sz w:val="16"/>
                <w:szCs w:val="16"/>
                <w:lang w:val="kk-KZ" w:eastAsia="ru-RU"/>
              </w:rPr>
              <w:t xml:space="preserve"> және (немесе) скриншоттар және (немесе) сайттарға сілтемелер, </w:t>
            </w:r>
            <w:r w:rsidRPr="0050006D">
              <w:rPr>
                <w:rFonts w:ascii="Times New Roman" w:hAnsi="Times New Roman" w:cs="Times New Roman"/>
                <w:b/>
                <w:sz w:val="16"/>
                <w:szCs w:val="16"/>
                <w:lang w:eastAsia="ru-RU"/>
              </w:rPr>
              <w:t xml:space="preserve"> сипаттамалы негіздемелер, хаттарға сілтемелер)</w:t>
            </w:r>
          </w:p>
        </w:tc>
      </w:tr>
      <w:tr w:rsidR="00B44547" w:rsidRPr="001556E0" w:rsidTr="00B44547">
        <w:tc>
          <w:tcPr>
            <w:tcW w:w="65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091"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b/>
                <w:lang w:eastAsia="ru-RU"/>
              </w:rPr>
            </w:pPr>
            <w:r w:rsidRPr="001556E0">
              <w:rPr>
                <w:rFonts w:ascii="Times New Roman" w:hAnsi="Times New Roman" w:cs="Times New Roman"/>
                <w:b/>
                <w:lang w:eastAsia="ru-RU"/>
              </w:rPr>
              <w:t>Бірлік үшін</w:t>
            </w:r>
          </w:p>
        </w:tc>
        <w:tc>
          <w:tcPr>
            <w:tcW w:w="910" w:type="dxa"/>
            <w:shd w:val="clear" w:color="auto" w:fill="auto"/>
            <w:vAlign w:val="center"/>
          </w:tcPr>
          <w:p w:rsidR="00B44547" w:rsidRPr="001556E0" w:rsidRDefault="00B44547" w:rsidP="001556E0">
            <w:pPr>
              <w:spacing w:after="0" w:line="240" w:lineRule="auto"/>
              <w:jc w:val="center"/>
              <w:rPr>
                <w:rFonts w:ascii="Times New Roman" w:hAnsi="Times New Roman" w:cs="Times New Roman"/>
                <w:b/>
                <w:lang w:eastAsia="ru-RU"/>
              </w:rPr>
            </w:pPr>
            <w:r w:rsidRPr="001556E0">
              <w:rPr>
                <w:rFonts w:ascii="Times New Roman" w:hAnsi="Times New Roman" w:cs="Times New Roman"/>
                <w:b/>
                <w:lang w:eastAsia="ru-RU"/>
              </w:rPr>
              <w:t>Сома</w:t>
            </w: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1173"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1626" w:type="dxa"/>
            <w:vMerge/>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652"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20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652"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20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652"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20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2743" w:type="dxa"/>
            <w:gridSpan w:val="2"/>
            <w:shd w:val="clear" w:color="auto" w:fill="auto"/>
          </w:tcPr>
          <w:p w:rsidR="00B44547" w:rsidRPr="001556E0" w:rsidRDefault="00B44547"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Жиыны</w:t>
            </w: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bl>
    <w:p w:rsidR="00BB0B8E" w:rsidRPr="00891C64" w:rsidRDefault="00BB0B8E" w:rsidP="00891C64">
      <w:pPr>
        <w:pStyle w:val="aa"/>
        <w:spacing w:after="0" w:line="240" w:lineRule="auto"/>
        <w:ind w:left="0" w:firstLine="709"/>
        <w:jc w:val="both"/>
        <w:rPr>
          <w:rFonts w:ascii="Times New Roman" w:eastAsia="MS Mincho" w:hAnsi="Times New Roman" w:cs="Times New Roman"/>
          <w:i/>
          <w:sz w:val="20"/>
          <w:szCs w:val="16"/>
          <w:lang w:val="kk-KZ"/>
        </w:rPr>
      </w:pPr>
      <w:r w:rsidRPr="00891C64">
        <w:rPr>
          <w:rFonts w:ascii="Times New Roman" w:eastAsia="MS Mincho" w:hAnsi="Times New Roman" w:cs="Times New Roman"/>
          <w:i/>
          <w:sz w:val="20"/>
          <w:szCs w:val="16"/>
          <w:lang w:val="kk-KZ"/>
        </w:rPr>
        <w:t xml:space="preserve">Ескерту: </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Жабдық жаңа болуы тиіс және Жобаны іске асырудың мақсаттары мен міндеттеріне сәйкес келуі керек.</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Қазақстан Республикасының аумағында өндірушіден немесе ресми дилерден шы</w:t>
      </w:r>
      <w:r w:rsidR="0050006D" w:rsidRPr="00891C64">
        <w:rPr>
          <w:rFonts w:ascii="Times New Roman" w:hAnsi="Times New Roman" w:cs="Times New Roman"/>
          <w:i/>
          <w:sz w:val="20"/>
          <w:szCs w:val="16"/>
          <w:lang w:val="kk-KZ"/>
        </w:rPr>
        <w:t xml:space="preserve">ққаны </w:t>
      </w:r>
      <w:r w:rsidRPr="00891C64">
        <w:rPr>
          <w:rFonts w:ascii="Times New Roman" w:hAnsi="Times New Roman" w:cs="Times New Roman"/>
          <w:i/>
          <w:sz w:val="20"/>
          <w:szCs w:val="16"/>
          <w:lang w:val="kk-KZ"/>
        </w:rPr>
        <w:t>туралы сертификаты немесе техникалық паспорты міндетті түрде болуы тиіс.</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Жабдық қазақстандық стандарттарға сәйкес келетін өнімнің сапасын қамтамасыз етуі керек.</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Кепілдік мерзімінің болуы міндетті. </w:t>
      </w:r>
    </w:p>
    <w:p w:rsidR="001556E0" w:rsidRPr="001556E0" w:rsidRDefault="001556E0" w:rsidP="001556E0">
      <w:pPr>
        <w:spacing w:after="0" w:line="240" w:lineRule="auto"/>
        <w:ind w:left="1065"/>
        <w:rPr>
          <w:rFonts w:ascii="Times New Roman" w:hAnsi="Times New Roman" w:cs="Times New Roman"/>
        </w:rPr>
      </w:pPr>
    </w:p>
    <w:p w:rsidR="001556E0" w:rsidRPr="001556E0" w:rsidRDefault="001556E0" w:rsidP="0050006D">
      <w:pPr>
        <w:numPr>
          <w:ilvl w:val="0"/>
          <w:numId w:val="5"/>
        </w:numPr>
        <w:suppressAutoHyphens/>
        <w:spacing w:after="0" w:line="240" w:lineRule="auto"/>
        <w:ind w:left="426" w:hanging="284"/>
        <w:jc w:val="both"/>
        <w:rPr>
          <w:rFonts w:ascii="Times New Roman" w:hAnsi="Times New Roman" w:cs="Times New Roman"/>
        </w:rPr>
      </w:pPr>
      <w:r w:rsidRPr="001556E0">
        <w:rPr>
          <w:rFonts w:ascii="Times New Roman" w:hAnsi="Times New Roman" w:cs="Times New Roman"/>
        </w:rPr>
        <w:t>Өндірістік желіні ұйымдастыруға арналған өндірістік үй-жайларды дайындау (16-шы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 xml:space="preserve">16-шы кесте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427"/>
        <w:gridCol w:w="1224"/>
        <w:gridCol w:w="827"/>
        <w:gridCol w:w="828"/>
        <w:gridCol w:w="573"/>
        <w:gridCol w:w="809"/>
        <w:gridCol w:w="851"/>
        <w:gridCol w:w="2551"/>
      </w:tblGrid>
      <w:tr w:rsidR="001556E0" w:rsidRPr="001556E0" w:rsidTr="00B44547">
        <w:tc>
          <w:tcPr>
            <w:tcW w:w="549"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1427" w:type="dxa"/>
            <w:vMerge w:val="restart"/>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b/>
                <w:lang w:eastAsia="ru-RU"/>
              </w:rPr>
              <w:t>Жұмыстар атауы</w:t>
            </w:r>
          </w:p>
        </w:tc>
        <w:tc>
          <w:tcPr>
            <w:tcW w:w="1224"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Өлш.</w:t>
            </w:r>
            <w:r w:rsidR="0050006D">
              <w:rPr>
                <w:rFonts w:ascii="Times New Roman" w:hAnsi="Times New Roman" w:cs="Times New Roman"/>
                <w:b/>
                <w:bCs/>
                <w:iCs/>
                <w:lang w:val="kk-KZ"/>
              </w:rPr>
              <w:t>бі</w:t>
            </w:r>
            <w:r w:rsidRPr="001556E0">
              <w:rPr>
                <w:rFonts w:ascii="Times New Roman" w:hAnsi="Times New Roman" w:cs="Times New Roman"/>
                <w:b/>
                <w:bCs/>
                <w:iCs/>
              </w:rPr>
              <w:t xml:space="preserve">рл. </w:t>
            </w:r>
          </w:p>
        </w:tc>
        <w:tc>
          <w:tcPr>
            <w:tcW w:w="827"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Саны</w:t>
            </w:r>
          </w:p>
        </w:tc>
        <w:tc>
          <w:tcPr>
            <w:tcW w:w="82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 xml:space="preserve">Құны </w:t>
            </w:r>
          </w:p>
          <w:p w:rsidR="001556E0" w:rsidRPr="001556E0" w:rsidRDefault="001556E0" w:rsidP="001556E0">
            <w:pPr>
              <w:spacing w:after="0" w:line="240" w:lineRule="auto"/>
              <w:rPr>
                <w:rFonts w:ascii="Times New Roman" w:hAnsi="Times New Roman" w:cs="Times New Roman"/>
                <w:b/>
                <w:bCs/>
                <w:iCs/>
              </w:rPr>
            </w:pPr>
          </w:p>
        </w:tc>
        <w:tc>
          <w:tcPr>
            <w:tcW w:w="2233"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255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sz w:val="20"/>
                <w:lang w:eastAsia="ru-RU"/>
              </w:rPr>
              <w:t>Қажеттілік</w:t>
            </w:r>
            <w:r w:rsidR="00B44547">
              <w:rPr>
                <w:rFonts w:ascii="Times New Roman" w:hAnsi="Times New Roman" w:cs="Times New Roman"/>
                <w:b/>
                <w:sz w:val="20"/>
                <w:lang w:val="kk-KZ" w:eastAsia="ru-RU"/>
              </w:rPr>
              <w:t>ті</w:t>
            </w:r>
            <w:r w:rsidRPr="001556E0">
              <w:rPr>
                <w:rFonts w:ascii="Times New Roman" w:hAnsi="Times New Roman" w:cs="Times New Roman"/>
                <w:b/>
                <w:sz w:val="20"/>
                <w:lang w:eastAsia="ru-RU"/>
              </w:rPr>
              <w:t xml:space="preserve"> негізде</w:t>
            </w:r>
            <w:r w:rsidR="00B44547">
              <w:rPr>
                <w:rFonts w:ascii="Times New Roman" w:hAnsi="Times New Roman" w:cs="Times New Roman"/>
                <w:b/>
                <w:sz w:val="20"/>
                <w:lang w:val="kk-KZ" w:eastAsia="ru-RU"/>
              </w:rPr>
              <w:t>у</w:t>
            </w:r>
            <w:r w:rsidRPr="001556E0">
              <w:rPr>
                <w:rFonts w:ascii="Times New Roman" w:hAnsi="Times New Roman" w:cs="Times New Roman"/>
                <w:b/>
                <w:sz w:val="20"/>
                <w:lang w:eastAsia="ru-RU"/>
              </w:rPr>
              <w:t xml:space="preserve"> </w:t>
            </w:r>
          </w:p>
        </w:tc>
      </w:tr>
      <w:tr w:rsidR="00B44547" w:rsidRPr="001556E0" w:rsidTr="00B44547">
        <w:tc>
          <w:tcPr>
            <w:tcW w:w="549"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427"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851"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2551"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9"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4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9"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4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9"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4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1065"/>
        <w:jc w:val="right"/>
        <w:rPr>
          <w:rFonts w:ascii="Times New Roman" w:hAnsi="Times New Roman" w:cs="Times New Roman"/>
          <w:i/>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Шығыс материалдары және құрағыштар (17-ші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17-ші кесте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526"/>
        <w:gridCol w:w="800"/>
        <w:gridCol w:w="835"/>
        <w:gridCol w:w="836"/>
        <w:gridCol w:w="491"/>
        <w:gridCol w:w="660"/>
        <w:gridCol w:w="774"/>
        <w:gridCol w:w="2202"/>
      </w:tblGrid>
      <w:tr w:rsidR="001556E0" w:rsidRPr="001556E0" w:rsidTr="008D476D">
        <w:tc>
          <w:tcPr>
            <w:tcW w:w="51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2526"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
              </w:rPr>
            </w:pPr>
            <w:r w:rsidRPr="001556E0">
              <w:rPr>
                <w:rFonts w:ascii="Times New Roman" w:hAnsi="Times New Roman" w:cs="Times New Roman"/>
                <w:b/>
                <w:bCs/>
              </w:rPr>
              <w:t>Шығыс материалдары және құрағыштардың</w:t>
            </w:r>
            <w:r w:rsidRPr="001556E0">
              <w:rPr>
                <w:rFonts w:ascii="Times New Roman" w:hAnsi="Times New Roman" w:cs="Times New Roman"/>
                <w:b/>
                <w:bCs/>
                <w:lang w:eastAsia="ru-RU"/>
              </w:rPr>
              <w:t xml:space="preserve"> атауы</w:t>
            </w:r>
          </w:p>
        </w:tc>
        <w:tc>
          <w:tcPr>
            <w:tcW w:w="800"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 xml:space="preserve">Өлш. </w:t>
            </w:r>
            <w:r w:rsidR="0050006D">
              <w:rPr>
                <w:rFonts w:ascii="Times New Roman" w:hAnsi="Times New Roman" w:cs="Times New Roman"/>
                <w:b/>
                <w:bCs/>
                <w:iCs/>
                <w:lang w:val="kk-KZ"/>
              </w:rPr>
              <w:t>б</w:t>
            </w:r>
            <w:r w:rsidRPr="001556E0">
              <w:rPr>
                <w:rFonts w:ascii="Times New Roman" w:hAnsi="Times New Roman" w:cs="Times New Roman"/>
                <w:b/>
                <w:bCs/>
                <w:iCs/>
              </w:rPr>
              <w:t>ірл.</w:t>
            </w:r>
          </w:p>
        </w:tc>
        <w:tc>
          <w:tcPr>
            <w:tcW w:w="1671" w:type="dxa"/>
            <w:gridSpan w:val="2"/>
            <w:shd w:val="clear" w:color="auto" w:fill="auto"/>
          </w:tcPr>
          <w:p w:rsidR="001556E0" w:rsidRPr="001556E0" w:rsidRDefault="001556E0" w:rsidP="001556E0">
            <w:pPr>
              <w:spacing w:after="0" w:line="240" w:lineRule="auto"/>
              <w:rPr>
                <w:rFonts w:ascii="Times New Roman" w:hAnsi="Times New Roman" w:cs="Times New Roman"/>
                <w:b/>
                <w:bCs/>
                <w:iCs/>
              </w:rPr>
            </w:pPr>
          </w:p>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Құны (теңге)</w:t>
            </w:r>
          </w:p>
        </w:tc>
        <w:tc>
          <w:tcPr>
            <w:tcW w:w="1925"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2202" w:type="dxa"/>
            <w:vMerge w:val="restart"/>
            <w:shd w:val="clear" w:color="auto" w:fill="auto"/>
          </w:tcPr>
          <w:p w:rsidR="001556E0" w:rsidRPr="001556E0" w:rsidRDefault="0050006D" w:rsidP="001556E0">
            <w:pPr>
              <w:spacing w:after="0" w:line="240" w:lineRule="auto"/>
              <w:jc w:val="center"/>
              <w:rPr>
                <w:rFonts w:ascii="Times New Roman" w:hAnsi="Times New Roman" w:cs="Times New Roman"/>
                <w:i/>
              </w:rPr>
            </w:pPr>
            <w:r w:rsidRPr="0050006D">
              <w:rPr>
                <w:rFonts w:ascii="Times New Roman" w:hAnsi="Times New Roman" w:cs="Times New Roman"/>
                <w:b/>
                <w:sz w:val="16"/>
                <w:szCs w:val="16"/>
                <w:lang w:eastAsia="ru-RU"/>
              </w:rPr>
              <w:t>Қажеттілік пен құнының негіздемесі (Интернетке</w:t>
            </w:r>
            <w:r w:rsidRPr="0050006D">
              <w:rPr>
                <w:rFonts w:ascii="Times New Roman" w:hAnsi="Times New Roman" w:cs="Times New Roman"/>
                <w:b/>
                <w:sz w:val="16"/>
                <w:szCs w:val="16"/>
                <w:lang w:val="kk-KZ" w:eastAsia="ru-RU"/>
              </w:rPr>
              <w:t xml:space="preserve"> </w:t>
            </w:r>
            <w:proofErr w:type="gramStart"/>
            <w:r w:rsidRPr="0050006D">
              <w:rPr>
                <w:rFonts w:ascii="Times New Roman" w:hAnsi="Times New Roman" w:cs="Times New Roman"/>
                <w:b/>
                <w:sz w:val="16"/>
                <w:szCs w:val="16"/>
                <w:lang w:val="kk-KZ" w:eastAsia="ru-RU"/>
              </w:rPr>
              <w:t>сілтемелер</w:t>
            </w:r>
            <w:r w:rsidRPr="0050006D">
              <w:rPr>
                <w:rFonts w:ascii="Times New Roman" w:hAnsi="Times New Roman" w:cs="Times New Roman"/>
                <w:b/>
                <w:sz w:val="16"/>
                <w:szCs w:val="16"/>
                <w:lang w:eastAsia="ru-RU"/>
              </w:rPr>
              <w:t>,  коммерциялық</w:t>
            </w:r>
            <w:proofErr w:type="gramEnd"/>
            <w:r w:rsidRPr="0050006D">
              <w:rPr>
                <w:rFonts w:ascii="Times New Roman" w:hAnsi="Times New Roman" w:cs="Times New Roman"/>
                <w:b/>
                <w:sz w:val="16"/>
                <w:szCs w:val="16"/>
                <w:lang w:eastAsia="ru-RU"/>
              </w:rPr>
              <w:t xml:space="preserve"> ұсыныстарға  сілтемелер</w:t>
            </w:r>
            <w:r w:rsidRPr="0050006D">
              <w:rPr>
                <w:rFonts w:ascii="Times New Roman" w:hAnsi="Times New Roman" w:cs="Times New Roman"/>
                <w:b/>
                <w:sz w:val="16"/>
                <w:szCs w:val="16"/>
                <w:lang w:val="kk-KZ" w:eastAsia="ru-RU"/>
              </w:rPr>
              <w:t xml:space="preserve"> және (немесе) скриншоттар және (немесе) сайттарға сілтемелер, </w:t>
            </w:r>
            <w:r w:rsidRPr="0050006D">
              <w:rPr>
                <w:rFonts w:ascii="Times New Roman" w:hAnsi="Times New Roman" w:cs="Times New Roman"/>
                <w:b/>
                <w:sz w:val="16"/>
                <w:szCs w:val="16"/>
                <w:lang w:eastAsia="ru-RU"/>
              </w:rPr>
              <w:t xml:space="preserve"> сипаттамалы негіздемелер, хаттарға сілтемелер)</w:t>
            </w:r>
          </w:p>
        </w:tc>
      </w:tr>
      <w:tr w:rsidR="00B44547" w:rsidRPr="001556E0" w:rsidTr="00B44547">
        <w:tc>
          <w:tcPr>
            <w:tcW w:w="51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26"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b/>
                <w:bCs/>
                <w:iCs/>
              </w:rPr>
              <w:t>бірлік үшін</w:t>
            </w: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сома</w:t>
            </w: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3</w:t>
            </w:r>
          </w:p>
          <w:p w:rsidR="00B44547" w:rsidRPr="001556E0" w:rsidRDefault="00B44547" w:rsidP="00B44547">
            <w:pPr>
              <w:spacing w:after="0" w:line="240" w:lineRule="auto"/>
              <w:rPr>
                <w:rFonts w:ascii="Times New Roman" w:hAnsi="Times New Roman" w:cs="Times New Roman"/>
                <w:iCs/>
              </w:rPr>
            </w:pPr>
          </w:p>
        </w:tc>
        <w:tc>
          <w:tcPr>
            <w:tcW w:w="220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1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252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1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252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1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252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3041" w:type="dxa"/>
            <w:gridSpan w:val="2"/>
            <w:shd w:val="clear" w:color="auto" w:fill="auto"/>
          </w:tcPr>
          <w:p w:rsidR="00B44547" w:rsidRPr="001556E0" w:rsidRDefault="00B44547"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Жиыны</w:t>
            </w: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1065"/>
        <w:jc w:val="right"/>
        <w:rPr>
          <w:rFonts w:ascii="Times New Roman" w:hAnsi="Times New Roman" w:cs="Times New Roman"/>
          <w:i/>
        </w:rPr>
      </w:pPr>
    </w:p>
    <w:p w:rsidR="001556E0" w:rsidRPr="001556E0" w:rsidRDefault="001556E0" w:rsidP="001556E0">
      <w:pPr>
        <w:numPr>
          <w:ilvl w:val="0"/>
          <w:numId w:val="5"/>
        </w:numPr>
        <w:suppressAutoHyphens/>
        <w:spacing w:after="0" w:line="240" w:lineRule="auto"/>
        <w:jc w:val="both"/>
        <w:rPr>
          <w:rFonts w:ascii="Times New Roman" w:hAnsi="Times New Roman" w:cs="Times New Roman"/>
        </w:rPr>
      </w:pPr>
      <w:r w:rsidRPr="001556E0">
        <w:rPr>
          <w:rFonts w:ascii="Times New Roman" w:hAnsi="Times New Roman" w:cs="Times New Roman"/>
        </w:rPr>
        <w:t>Жобаны іске асырумен байланысты үшінші тұлғалардың жұмыстарына және (немесе) көрсететін қызметтеріне ақы төлеу (18-ші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18-ші кесте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605"/>
        <w:gridCol w:w="1288"/>
        <w:gridCol w:w="835"/>
        <w:gridCol w:w="564"/>
        <w:gridCol w:w="833"/>
        <w:gridCol w:w="803"/>
        <w:gridCol w:w="3166"/>
      </w:tblGrid>
      <w:tr w:rsidR="001556E0" w:rsidRPr="001556E0" w:rsidTr="00B44547">
        <w:tc>
          <w:tcPr>
            <w:tcW w:w="54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160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Көрсетілетін қызмет атауы</w:t>
            </w:r>
          </w:p>
        </w:tc>
        <w:tc>
          <w:tcPr>
            <w:tcW w:w="1288"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Қызметтің бірлік құны</w:t>
            </w:r>
          </w:p>
        </w:tc>
        <w:tc>
          <w:tcPr>
            <w:tcW w:w="835"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 xml:space="preserve">Саны  </w:t>
            </w:r>
          </w:p>
          <w:p w:rsidR="001556E0" w:rsidRPr="001556E0" w:rsidRDefault="001556E0" w:rsidP="001556E0">
            <w:pPr>
              <w:spacing w:after="0" w:line="240" w:lineRule="auto"/>
              <w:rPr>
                <w:rFonts w:ascii="Times New Roman" w:hAnsi="Times New Roman" w:cs="Times New Roman"/>
                <w:b/>
                <w:bCs/>
                <w:iCs/>
              </w:rPr>
            </w:pPr>
          </w:p>
        </w:tc>
        <w:tc>
          <w:tcPr>
            <w:tcW w:w="2200"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3166" w:type="dxa"/>
            <w:vMerge w:val="restart"/>
            <w:shd w:val="clear" w:color="auto" w:fill="auto"/>
          </w:tcPr>
          <w:p w:rsidR="001556E0" w:rsidRPr="001556E0" w:rsidRDefault="0050006D" w:rsidP="001556E0">
            <w:pPr>
              <w:spacing w:after="0" w:line="240" w:lineRule="auto"/>
              <w:jc w:val="center"/>
              <w:rPr>
                <w:rFonts w:ascii="Times New Roman" w:hAnsi="Times New Roman" w:cs="Times New Roman"/>
                <w:i/>
              </w:rPr>
            </w:pPr>
            <w:r w:rsidRPr="0050006D">
              <w:rPr>
                <w:rFonts w:ascii="Times New Roman" w:hAnsi="Times New Roman" w:cs="Times New Roman"/>
                <w:b/>
                <w:sz w:val="16"/>
                <w:szCs w:val="16"/>
                <w:lang w:eastAsia="ru-RU"/>
              </w:rPr>
              <w:t>Қажеттілік пен құнының негіздемесі (Интернетке</w:t>
            </w:r>
            <w:r w:rsidRPr="0050006D">
              <w:rPr>
                <w:rFonts w:ascii="Times New Roman" w:hAnsi="Times New Roman" w:cs="Times New Roman"/>
                <w:b/>
                <w:sz w:val="16"/>
                <w:szCs w:val="16"/>
                <w:lang w:val="kk-KZ" w:eastAsia="ru-RU"/>
              </w:rPr>
              <w:t xml:space="preserve"> </w:t>
            </w:r>
            <w:proofErr w:type="gramStart"/>
            <w:r w:rsidRPr="0050006D">
              <w:rPr>
                <w:rFonts w:ascii="Times New Roman" w:hAnsi="Times New Roman" w:cs="Times New Roman"/>
                <w:b/>
                <w:sz w:val="16"/>
                <w:szCs w:val="16"/>
                <w:lang w:val="kk-KZ" w:eastAsia="ru-RU"/>
              </w:rPr>
              <w:t>сілтемелер</w:t>
            </w:r>
            <w:r w:rsidRPr="0050006D">
              <w:rPr>
                <w:rFonts w:ascii="Times New Roman" w:hAnsi="Times New Roman" w:cs="Times New Roman"/>
                <w:b/>
                <w:sz w:val="16"/>
                <w:szCs w:val="16"/>
                <w:lang w:eastAsia="ru-RU"/>
              </w:rPr>
              <w:t>,  коммерциялық</w:t>
            </w:r>
            <w:proofErr w:type="gramEnd"/>
            <w:r w:rsidRPr="0050006D">
              <w:rPr>
                <w:rFonts w:ascii="Times New Roman" w:hAnsi="Times New Roman" w:cs="Times New Roman"/>
                <w:b/>
                <w:sz w:val="16"/>
                <w:szCs w:val="16"/>
                <w:lang w:eastAsia="ru-RU"/>
              </w:rPr>
              <w:t xml:space="preserve"> ұсыныстарға  сілтемелер</w:t>
            </w:r>
            <w:r w:rsidRPr="0050006D">
              <w:rPr>
                <w:rFonts w:ascii="Times New Roman" w:hAnsi="Times New Roman" w:cs="Times New Roman"/>
                <w:b/>
                <w:sz w:val="16"/>
                <w:szCs w:val="16"/>
                <w:lang w:val="kk-KZ" w:eastAsia="ru-RU"/>
              </w:rPr>
              <w:t xml:space="preserve"> және (немесе) скриншоттар және (немесе) сайттарға сілтемелер, </w:t>
            </w:r>
            <w:r w:rsidRPr="0050006D">
              <w:rPr>
                <w:rFonts w:ascii="Times New Roman" w:hAnsi="Times New Roman" w:cs="Times New Roman"/>
                <w:b/>
                <w:sz w:val="16"/>
                <w:szCs w:val="16"/>
                <w:lang w:eastAsia="ru-RU"/>
              </w:rPr>
              <w:t xml:space="preserve"> сипаттамалы негіздемелер, хаттарға сілтемелер)</w:t>
            </w:r>
          </w:p>
        </w:tc>
      </w:tr>
      <w:tr w:rsidR="00B44547" w:rsidRPr="001556E0" w:rsidTr="00B44547">
        <w:tc>
          <w:tcPr>
            <w:tcW w:w="54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0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803"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3166"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60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316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60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316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60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316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BB0B8E" w:rsidRDefault="00BB0B8E" w:rsidP="001556E0">
      <w:pPr>
        <w:spacing w:after="0" w:line="240" w:lineRule="auto"/>
        <w:ind w:left="360"/>
        <w:jc w:val="both"/>
        <w:rPr>
          <w:rFonts w:ascii="MS Mincho" w:eastAsia="MS Mincho" w:hAnsi="MS Mincho" w:cs="MS Mincho"/>
          <w:i/>
          <w:sz w:val="20"/>
          <w:szCs w:val="20"/>
        </w:rPr>
      </w:pPr>
    </w:p>
    <w:p w:rsidR="001556E0" w:rsidRPr="001556E0" w:rsidRDefault="00BB0B8E" w:rsidP="001556E0">
      <w:pPr>
        <w:spacing w:after="0" w:line="240" w:lineRule="auto"/>
        <w:ind w:left="360"/>
        <w:jc w:val="both"/>
        <w:rPr>
          <w:rFonts w:ascii="Times New Roman" w:hAnsi="Times New Roman" w:cs="Times New Roman"/>
          <w:i/>
          <w:sz w:val="20"/>
          <w:szCs w:val="20"/>
        </w:rPr>
      </w:pPr>
      <w:r>
        <w:rPr>
          <w:rFonts w:ascii="Times New Roman" w:hAnsi="Times New Roman" w:cs="Times New Roman"/>
          <w:i/>
          <w:sz w:val="20"/>
          <w:szCs w:val="20"/>
          <w:lang w:val="kk-KZ"/>
        </w:rPr>
        <w:t>Ескерту: к</w:t>
      </w:r>
      <w:r w:rsidR="001556E0" w:rsidRPr="001556E0">
        <w:rPr>
          <w:rFonts w:ascii="Times New Roman" w:hAnsi="Times New Roman" w:cs="Times New Roman"/>
          <w:i/>
          <w:sz w:val="20"/>
          <w:szCs w:val="20"/>
        </w:rPr>
        <w:t>өмекші персоналды олардың қажеттілігі нақты негізделген жағдайда ғана тартуға болады.</w:t>
      </w:r>
    </w:p>
    <w:p w:rsidR="001556E0" w:rsidRPr="001556E0" w:rsidRDefault="001556E0" w:rsidP="001556E0">
      <w:pPr>
        <w:spacing w:after="0" w:line="240" w:lineRule="auto"/>
        <w:ind w:left="360"/>
        <w:rPr>
          <w:rFonts w:ascii="Times New Roman" w:hAnsi="Times New Roman" w:cs="Times New Roman"/>
          <w:i/>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Өндірістік үй-жайларды және жабдықтарды жалға алу (19-шы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19-шы кесте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62"/>
        <w:gridCol w:w="1294"/>
        <w:gridCol w:w="702"/>
        <w:gridCol w:w="708"/>
        <w:gridCol w:w="708"/>
        <w:gridCol w:w="571"/>
        <w:gridCol w:w="567"/>
        <w:gridCol w:w="709"/>
        <w:gridCol w:w="2977"/>
      </w:tblGrid>
      <w:tr w:rsidR="00B44547" w:rsidRPr="001556E0" w:rsidTr="00B44547">
        <w:tc>
          <w:tcPr>
            <w:tcW w:w="42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sz w:val="18"/>
                <w:szCs w:val="18"/>
              </w:rPr>
            </w:pPr>
            <w:r w:rsidRPr="001556E0">
              <w:rPr>
                <w:rFonts w:ascii="Times New Roman" w:hAnsi="Times New Roman" w:cs="Times New Roman"/>
                <w:b/>
                <w:sz w:val="18"/>
                <w:szCs w:val="18"/>
                <w:lang w:eastAsia="ru-RU"/>
              </w:rPr>
              <w:t>№</w:t>
            </w:r>
          </w:p>
        </w:tc>
        <w:tc>
          <w:tcPr>
            <w:tcW w:w="1262" w:type="dxa"/>
            <w:vMerge w:val="restart"/>
            <w:shd w:val="clear" w:color="auto" w:fill="auto"/>
          </w:tcPr>
          <w:p w:rsidR="001556E0" w:rsidRPr="001556E0" w:rsidRDefault="00B44547" w:rsidP="001556E0">
            <w:pPr>
              <w:spacing w:after="0" w:line="240" w:lineRule="auto"/>
              <w:rPr>
                <w:rFonts w:ascii="Times New Roman" w:hAnsi="Times New Roman" w:cs="Times New Roman"/>
                <w:i/>
                <w:sz w:val="18"/>
                <w:szCs w:val="18"/>
              </w:rPr>
            </w:pPr>
            <w:r>
              <w:rPr>
                <w:rFonts w:ascii="Times New Roman" w:hAnsi="Times New Roman" w:cs="Times New Roman"/>
                <w:b/>
                <w:sz w:val="18"/>
                <w:szCs w:val="18"/>
                <w:lang w:val="kk-KZ" w:eastAsia="ru-RU"/>
              </w:rPr>
              <w:t xml:space="preserve">Жалға алынатын объектінің </w:t>
            </w:r>
            <w:r w:rsidR="001556E0" w:rsidRPr="001556E0">
              <w:rPr>
                <w:rFonts w:ascii="Times New Roman" w:hAnsi="Times New Roman" w:cs="Times New Roman"/>
                <w:b/>
                <w:sz w:val="18"/>
                <w:szCs w:val="18"/>
                <w:lang w:eastAsia="ru-RU"/>
              </w:rPr>
              <w:t>атауы</w:t>
            </w:r>
          </w:p>
        </w:tc>
        <w:tc>
          <w:tcPr>
            <w:tcW w:w="1294"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Объектінің сипаттамасы (ауданы, жабдықтың қуаттылығы және </w:t>
            </w:r>
            <w:proofErr w:type="gramStart"/>
            <w:r w:rsidRPr="001556E0">
              <w:rPr>
                <w:rFonts w:ascii="Times New Roman" w:hAnsi="Times New Roman" w:cs="Times New Roman"/>
                <w:b/>
                <w:bCs/>
                <w:iCs/>
                <w:sz w:val="18"/>
                <w:szCs w:val="18"/>
              </w:rPr>
              <w:t>т.б. )</w:t>
            </w:r>
            <w:proofErr w:type="gramEnd"/>
          </w:p>
        </w:tc>
        <w:tc>
          <w:tcPr>
            <w:tcW w:w="702"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Өлш. Бірл. </w:t>
            </w:r>
          </w:p>
        </w:tc>
        <w:tc>
          <w:tcPr>
            <w:tcW w:w="70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Саны</w:t>
            </w:r>
          </w:p>
        </w:tc>
        <w:tc>
          <w:tcPr>
            <w:tcW w:w="70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Құны </w:t>
            </w:r>
          </w:p>
          <w:p w:rsidR="001556E0" w:rsidRPr="001556E0" w:rsidRDefault="001556E0" w:rsidP="001556E0">
            <w:pPr>
              <w:spacing w:after="0" w:line="240" w:lineRule="auto"/>
              <w:rPr>
                <w:rFonts w:ascii="Times New Roman" w:hAnsi="Times New Roman" w:cs="Times New Roman"/>
                <w:b/>
                <w:bCs/>
                <w:iCs/>
                <w:sz w:val="18"/>
                <w:szCs w:val="18"/>
              </w:rPr>
            </w:pPr>
          </w:p>
        </w:tc>
        <w:tc>
          <w:tcPr>
            <w:tcW w:w="1847"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sz w:val="18"/>
                <w:szCs w:val="18"/>
              </w:rPr>
            </w:pPr>
            <w:r w:rsidRPr="001556E0">
              <w:rPr>
                <w:rFonts w:ascii="Times New Roman" w:hAnsi="Times New Roman" w:cs="Times New Roman"/>
                <w:iCs/>
                <w:sz w:val="18"/>
                <w:szCs w:val="18"/>
              </w:rPr>
              <w:t>Сома/Кезең (сатып алу қай кезеңде жүргізіледі)</w:t>
            </w:r>
          </w:p>
        </w:tc>
        <w:tc>
          <w:tcPr>
            <w:tcW w:w="2977" w:type="dxa"/>
            <w:vMerge w:val="restart"/>
            <w:shd w:val="clear" w:color="auto" w:fill="auto"/>
          </w:tcPr>
          <w:p w:rsidR="001556E0" w:rsidRPr="001556E0" w:rsidRDefault="00B44547" w:rsidP="001556E0">
            <w:pPr>
              <w:spacing w:after="0" w:line="240" w:lineRule="auto"/>
              <w:jc w:val="center"/>
              <w:rPr>
                <w:rFonts w:ascii="Times New Roman" w:hAnsi="Times New Roman" w:cs="Times New Roman"/>
                <w:i/>
                <w:sz w:val="18"/>
                <w:szCs w:val="18"/>
              </w:rPr>
            </w:pPr>
            <w:r w:rsidRPr="001556E0">
              <w:rPr>
                <w:rFonts w:ascii="Times New Roman" w:hAnsi="Times New Roman" w:cs="Times New Roman"/>
                <w:b/>
                <w:sz w:val="20"/>
                <w:lang w:eastAsia="ru-RU"/>
              </w:rPr>
              <w:t>Қажеттілік</w:t>
            </w:r>
            <w:r>
              <w:rPr>
                <w:rFonts w:ascii="Times New Roman" w:hAnsi="Times New Roman" w:cs="Times New Roman"/>
                <w:b/>
                <w:sz w:val="20"/>
                <w:lang w:val="kk-KZ" w:eastAsia="ru-RU"/>
              </w:rPr>
              <w:t>ті</w:t>
            </w:r>
            <w:r w:rsidRPr="001556E0">
              <w:rPr>
                <w:rFonts w:ascii="Times New Roman" w:hAnsi="Times New Roman" w:cs="Times New Roman"/>
                <w:b/>
                <w:sz w:val="20"/>
                <w:lang w:eastAsia="ru-RU"/>
              </w:rPr>
              <w:t xml:space="preserve"> негізде</w:t>
            </w:r>
            <w:r>
              <w:rPr>
                <w:rFonts w:ascii="Times New Roman" w:hAnsi="Times New Roman" w:cs="Times New Roman"/>
                <w:b/>
                <w:sz w:val="20"/>
                <w:lang w:val="kk-KZ" w:eastAsia="ru-RU"/>
              </w:rPr>
              <w:t>у</w:t>
            </w:r>
          </w:p>
        </w:tc>
      </w:tr>
      <w:tr w:rsidR="00B44547" w:rsidRPr="001556E0" w:rsidTr="00B44547">
        <w:tc>
          <w:tcPr>
            <w:tcW w:w="42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6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709"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2977"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42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26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97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42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26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97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42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26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97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1556E0" w:rsidRPr="001556E0" w:rsidRDefault="00BB0B8E" w:rsidP="001556E0">
      <w:pPr>
        <w:spacing w:after="0" w:line="240" w:lineRule="auto"/>
        <w:ind w:left="360"/>
        <w:jc w:val="both"/>
        <w:rPr>
          <w:rFonts w:ascii="Times New Roman" w:hAnsi="Times New Roman" w:cs="Times New Roman"/>
          <w:sz w:val="20"/>
          <w:szCs w:val="20"/>
        </w:rPr>
      </w:pPr>
      <w:proofErr w:type="gramStart"/>
      <w:r w:rsidRPr="00BB0B8E">
        <w:rPr>
          <w:rFonts w:ascii="Times New Roman" w:eastAsia="MS Mincho" w:hAnsi="Times New Roman" w:cs="Times New Roman"/>
          <w:sz w:val="20"/>
          <w:szCs w:val="20"/>
        </w:rPr>
        <w:t>Ескерту:</w:t>
      </w:r>
      <w:r w:rsidRPr="00BB0B8E">
        <w:rPr>
          <w:rFonts w:ascii="Times New Roman" w:eastAsia="MS Mincho" w:hAnsi="Times New Roman" w:cs="Times New Roman"/>
          <w:sz w:val="20"/>
          <w:szCs w:val="20"/>
          <w:lang w:val="kk-KZ"/>
        </w:rPr>
        <w:t xml:space="preserve"> </w:t>
      </w:r>
      <w:r w:rsidR="001556E0" w:rsidRPr="00BB0B8E">
        <w:rPr>
          <w:rFonts w:ascii="Times New Roman" w:hAnsi="Times New Roman" w:cs="Times New Roman"/>
          <w:sz w:val="20"/>
          <w:szCs w:val="20"/>
        </w:rPr>
        <w:t xml:space="preserve"> </w:t>
      </w:r>
      <w:r>
        <w:rPr>
          <w:rFonts w:ascii="Times New Roman" w:hAnsi="Times New Roman" w:cs="Times New Roman"/>
          <w:sz w:val="20"/>
          <w:szCs w:val="20"/>
          <w:lang w:val="kk-KZ"/>
        </w:rPr>
        <w:t>ү</w:t>
      </w:r>
      <w:r w:rsidR="001556E0" w:rsidRPr="00BB0B8E">
        <w:rPr>
          <w:rFonts w:ascii="Times New Roman" w:hAnsi="Times New Roman" w:cs="Times New Roman"/>
          <w:sz w:val="20"/>
          <w:szCs w:val="20"/>
        </w:rPr>
        <w:t>й</w:t>
      </w:r>
      <w:proofErr w:type="gramEnd"/>
      <w:r w:rsidR="001556E0" w:rsidRPr="00BB0B8E">
        <w:rPr>
          <w:rFonts w:ascii="Times New Roman" w:hAnsi="Times New Roman" w:cs="Times New Roman"/>
          <w:sz w:val="20"/>
          <w:szCs w:val="20"/>
        </w:rPr>
        <w:t>-жайлар</w:t>
      </w:r>
      <w:r w:rsidR="001556E0" w:rsidRPr="001556E0">
        <w:rPr>
          <w:rFonts w:ascii="Times New Roman" w:hAnsi="Times New Roman" w:cs="Times New Roman"/>
          <w:sz w:val="20"/>
          <w:szCs w:val="20"/>
        </w:rPr>
        <w:t xml:space="preserve"> мен жабдықтарды жалға алу шығыстары гранттың сұратылатын сомасының 20%-нан аспауы тиіс</w:t>
      </w:r>
    </w:p>
    <w:p w:rsidR="001556E0" w:rsidRPr="001556E0" w:rsidRDefault="001556E0" w:rsidP="001556E0">
      <w:pPr>
        <w:spacing w:after="0" w:line="240" w:lineRule="auto"/>
        <w:ind w:left="360"/>
        <w:rPr>
          <w:rFonts w:ascii="Times New Roman" w:hAnsi="Times New Roman" w:cs="Times New Roman"/>
        </w:rPr>
      </w:pPr>
    </w:p>
    <w:p w:rsidR="001556E0" w:rsidRPr="001556E0" w:rsidRDefault="001556E0" w:rsidP="00B44547">
      <w:pPr>
        <w:numPr>
          <w:ilvl w:val="0"/>
          <w:numId w:val="5"/>
        </w:numPr>
        <w:suppressAutoHyphens/>
        <w:spacing w:after="0" w:line="240" w:lineRule="auto"/>
        <w:ind w:left="426" w:hanging="426"/>
        <w:jc w:val="both"/>
        <w:rPr>
          <w:rFonts w:ascii="Times New Roman" w:hAnsi="Times New Roman" w:cs="Times New Roman"/>
        </w:rPr>
      </w:pPr>
      <w:r w:rsidRPr="001556E0">
        <w:rPr>
          <w:rFonts w:ascii="Times New Roman" w:hAnsi="Times New Roman" w:cs="Times New Roman"/>
        </w:rPr>
        <w:t xml:space="preserve">Зияткерлік меншікті қорғау (зияткерлік меншік объектісі құрылған </w:t>
      </w:r>
      <w:proofErr w:type="gramStart"/>
      <w:r w:rsidRPr="001556E0">
        <w:rPr>
          <w:rFonts w:ascii="Times New Roman" w:hAnsi="Times New Roman" w:cs="Times New Roman"/>
        </w:rPr>
        <w:t xml:space="preserve">жағдайда)   </w:t>
      </w:r>
      <w:proofErr w:type="gramEnd"/>
      <w:r w:rsidRPr="001556E0">
        <w:rPr>
          <w:rFonts w:ascii="Times New Roman" w:hAnsi="Times New Roman" w:cs="Times New Roman"/>
        </w:rPr>
        <w:t>(20-шы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20-шы кесте</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992"/>
        <w:gridCol w:w="1233"/>
        <w:gridCol w:w="840"/>
        <w:gridCol w:w="1116"/>
        <w:gridCol w:w="1332"/>
        <w:gridCol w:w="533"/>
        <w:gridCol w:w="425"/>
        <w:gridCol w:w="426"/>
      </w:tblGrid>
      <w:tr w:rsidR="001556E0" w:rsidRPr="001556E0" w:rsidTr="008D476D">
        <w:trPr>
          <w:trHeight w:val="495"/>
        </w:trPr>
        <w:tc>
          <w:tcPr>
            <w:tcW w:w="459"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2992"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Зияткерлік меншікті қорғауға қажетті шығындардың атауы            </w:t>
            </w:r>
            <w:proofErr w:type="gramStart"/>
            <w:r w:rsidRPr="001556E0">
              <w:rPr>
                <w:rFonts w:ascii="Times New Roman" w:hAnsi="Times New Roman" w:cs="Times New Roman"/>
                <w:b/>
              </w:rPr>
              <w:t xml:space="preserve">   (</w:t>
            </w:r>
            <w:proofErr w:type="gramEnd"/>
            <w:r w:rsidRPr="001556E0">
              <w:rPr>
                <w:rFonts w:ascii="Times New Roman" w:hAnsi="Times New Roman" w:cs="Times New Roman"/>
                <w:b/>
              </w:rPr>
              <w:t>сенім білдірілген тұлғаның қызметтері, баждар, комиссиялар ж/е т. б.)</w:t>
            </w:r>
          </w:p>
        </w:tc>
        <w:tc>
          <w:tcPr>
            <w:tcW w:w="1233"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Қызмет немесе баждың бірлік құны </w:t>
            </w:r>
          </w:p>
        </w:tc>
        <w:tc>
          <w:tcPr>
            <w:tcW w:w="840"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Саны</w:t>
            </w:r>
          </w:p>
        </w:tc>
        <w:tc>
          <w:tcPr>
            <w:tcW w:w="1116"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Барлық құны</w:t>
            </w:r>
          </w:p>
        </w:tc>
        <w:tc>
          <w:tcPr>
            <w:tcW w:w="1332"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Қажеттілік негіздемесі</w:t>
            </w:r>
          </w:p>
        </w:tc>
        <w:tc>
          <w:tcPr>
            <w:tcW w:w="1384" w:type="dxa"/>
            <w:gridSpan w:val="3"/>
            <w:tcBorders>
              <w:bottom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Сома/Кезең</w:t>
            </w:r>
          </w:p>
        </w:tc>
      </w:tr>
      <w:tr w:rsidR="001556E0" w:rsidRPr="001556E0" w:rsidTr="008D476D">
        <w:trPr>
          <w:trHeight w:val="1275"/>
        </w:trPr>
        <w:tc>
          <w:tcPr>
            <w:tcW w:w="459"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2992"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233"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840"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116"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332"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533"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425"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426"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3</w:t>
            </w: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rPr>
        <w:tab/>
      </w:r>
      <w:r w:rsidRPr="001556E0">
        <w:rPr>
          <w:rFonts w:ascii="Times New Roman" w:hAnsi="Times New Roman" w:cs="Times New Roman"/>
          <w:sz w:val="20"/>
          <w:szCs w:val="20"/>
        </w:rPr>
        <w:t>Ескерту:</w:t>
      </w:r>
    </w:p>
    <w:p w:rsidR="001556E0" w:rsidRPr="001556E0" w:rsidRDefault="001556E0" w:rsidP="00E8485F">
      <w:pPr>
        <w:numPr>
          <w:ilvl w:val="0"/>
          <w:numId w:val="15"/>
        </w:numPr>
        <w:suppressAutoHyphens/>
        <w:spacing w:after="0" w:line="240" w:lineRule="auto"/>
        <w:ind w:left="0" w:firstLine="705"/>
        <w:jc w:val="both"/>
        <w:rPr>
          <w:rFonts w:ascii="Times New Roman" w:hAnsi="Times New Roman" w:cs="Times New Roman"/>
          <w:sz w:val="20"/>
          <w:szCs w:val="20"/>
        </w:rPr>
      </w:pPr>
      <w:r w:rsidRPr="001556E0">
        <w:rPr>
          <w:rFonts w:ascii="Times New Roman" w:hAnsi="Times New Roman" w:cs="Times New Roman"/>
          <w:sz w:val="20"/>
          <w:szCs w:val="20"/>
        </w:rPr>
        <w:t>өтінімді берген сәтте ЗМО</w:t>
      </w:r>
      <w:r w:rsidR="00B44547">
        <w:rPr>
          <w:rFonts w:ascii="Times New Roman" w:hAnsi="Times New Roman" w:cs="Times New Roman"/>
          <w:sz w:val="20"/>
          <w:szCs w:val="20"/>
          <w:lang w:val="kk-KZ"/>
        </w:rPr>
        <w:t>-</w:t>
      </w:r>
      <w:r w:rsidRPr="001556E0">
        <w:rPr>
          <w:rFonts w:ascii="Times New Roman" w:hAnsi="Times New Roman" w:cs="Times New Roman"/>
          <w:sz w:val="20"/>
          <w:szCs w:val="20"/>
        </w:rPr>
        <w:t xml:space="preserve">ға қорғау құжаттары болмаған жағдайда бұл бөлім </w:t>
      </w:r>
      <w:r w:rsidR="00B44547">
        <w:rPr>
          <w:rFonts w:ascii="Times New Roman" w:hAnsi="Times New Roman" w:cs="Times New Roman"/>
          <w:sz w:val="20"/>
          <w:szCs w:val="20"/>
          <w:lang w:val="kk-KZ"/>
        </w:rPr>
        <w:t xml:space="preserve">міндетті түрде </w:t>
      </w:r>
      <w:r w:rsidRPr="001556E0">
        <w:rPr>
          <w:rFonts w:ascii="Times New Roman" w:hAnsi="Times New Roman" w:cs="Times New Roman"/>
          <w:sz w:val="20"/>
          <w:szCs w:val="20"/>
        </w:rPr>
        <w:t>толтыр</w:t>
      </w:r>
      <w:r w:rsidR="00B44547">
        <w:rPr>
          <w:rFonts w:ascii="Times New Roman" w:hAnsi="Times New Roman" w:cs="Times New Roman"/>
          <w:sz w:val="20"/>
          <w:szCs w:val="20"/>
          <w:lang w:val="kk-KZ"/>
        </w:rPr>
        <w:t>ылуы тиіс</w:t>
      </w:r>
      <w:r w:rsidRPr="001556E0">
        <w:rPr>
          <w:rFonts w:ascii="Times New Roman" w:hAnsi="Times New Roman" w:cs="Times New Roman"/>
          <w:sz w:val="20"/>
          <w:szCs w:val="20"/>
        </w:rPr>
        <w:t>;</w:t>
      </w:r>
    </w:p>
    <w:p w:rsidR="001556E0" w:rsidRPr="001556E0" w:rsidRDefault="001556E0" w:rsidP="00E8485F">
      <w:pPr>
        <w:numPr>
          <w:ilvl w:val="0"/>
          <w:numId w:val="15"/>
        </w:numPr>
        <w:suppressAutoHyphens/>
        <w:spacing w:after="0" w:line="240" w:lineRule="auto"/>
        <w:ind w:left="0" w:firstLine="705"/>
        <w:jc w:val="both"/>
        <w:rPr>
          <w:rFonts w:ascii="Times New Roman" w:hAnsi="Times New Roman" w:cs="Times New Roman"/>
          <w:sz w:val="20"/>
          <w:szCs w:val="20"/>
        </w:rPr>
      </w:pPr>
      <w:r w:rsidRPr="001556E0">
        <w:rPr>
          <w:rFonts w:ascii="Times New Roman" w:hAnsi="Times New Roman" w:cs="Times New Roman"/>
          <w:sz w:val="20"/>
          <w:szCs w:val="20"/>
        </w:rPr>
        <w:t>Патент берумен, алумен байланысты шығыстар ғана рұқсат етіледі, бұл ретте осы жобаның тақырыбына ғана қатысты патенттік өтінімдерді төлеуге рұқсат етіледі</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 xml:space="preserve">Іссапар шығыстары </w:t>
      </w:r>
      <w:r w:rsidR="00B44547">
        <w:rPr>
          <w:rFonts w:ascii="Times New Roman" w:hAnsi="Times New Roman" w:cs="Times New Roman"/>
          <w:lang w:val="kk-KZ"/>
        </w:rPr>
        <w:t xml:space="preserve">(қоса қаржыландыру қаражаты есебінен) </w:t>
      </w:r>
      <w:r w:rsidRPr="001556E0">
        <w:rPr>
          <w:rFonts w:ascii="Times New Roman" w:hAnsi="Times New Roman" w:cs="Times New Roman"/>
        </w:rPr>
        <w:t>(21-ші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 xml:space="preserve"> 21-ші кесте</w:t>
      </w:r>
    </w:p>
    <w:tbl>
      <w:tblPr>
        <w:tblW w:w="4814" w:type="pct"/>
        <w:tblInd w:w="250" w:type="dxa"/>
        <w:tblLayout w:type="fixed"/>
        <w:tblLook w:val="04A0" w:firstRow="1" w:lastRow="0" w:firstColumn="1" w:lastColumn="0" w:noHBand="0" w:noVBand="1"/>
      </w:tblPr>
      <w:tblGrid>
        <w:gridCol w:w="422"/>
        <w:gridCol w:w="1244"/>
        <w:gridCol w:w="970"/>
        <w:gridCol w:w="1245"/>
        <w:gridCol w:w="829"/>
        <w:gridCol w:w="1243"/>
        <w:gridCol w:w="831"/>
        <w:gridCol w:w="273"/>
        <w:gridCol w:w="417"/>
        <w:gridCol w:w="552"/>
        <w:gridCol w:w="970"/>
      </w:tblGrid>
      <w:tr w:rsidR="001556E0" w:rsidRPr="001556E0" w:rsidTr="008D476D">
        <w:trPr>
          <w:trHeight w:val="429"/>
        </w:trPr>
        <w:tc>
          <w:tcPr>
            <w:tcW w:w="234" w:type="pct"/>
            <w:vMerge w:val="restart"/>
            <w:tcBorders>
              <w:top w:val="single" w:sz="4" w:space="0" w:color="auto"/>
              <w:left w:val="single" w:sz="4" w:space="0" w:color="auto"/>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w:t>
            </w:r>
          </w:p>
        </w:tc>
        <w:tc>
          <w:tcPr>
            <w:tcW w:w="691" w:type="pct"/>
            <w:vMerge w:val="restart"/>
            <w:tcBorders>
              <w:top w:val="single" w:sz="4" w:space="0" w:color="auto"/>
              <w:left w:val="nil"/>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Елді мекен атауы</w:t>
            </w:r>
          </w:p>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(әр бір іссапарға бөлек)</w:t>
            </w:r>
          </w:p>
        </w:tc>
        <w:tc>
          <w:tcPr>
            <w:tcW w:w="539" w:type="pct"/>
            <w:vMerge w:val="restart"/>
            <w:tcBorders>
              <w:top w:val="single" w:sz="4" w:space="0" w:color="auto"/>
              <w:left w:val="nil"/>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Елді мекеннің санаты</w:t>
            </w:r>
          </w:p>
        </w:tc>
        <w:tc>
          <w:tcPr>
            <w:tcW w:w="692" w:type="pct"/>
            <w:vMerge w:val="restart"/>
            <w:tcBorders>
              <w:top w:val="single" w:sz="4" w:space="0" w:color="auto"/>
              <w:left w:val="nil"/>
              <w:right w:val="single" w:sz="4" w:space="0" w:color="auto"/>
            </w:tcBorders>
            <w:shd w:val="clear" w:color="auto" w:fill="FFFFFF"/>
            <w:vAlign w:val="center"/>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Тәуліктік ақы</w:t>
            </w:r>
          </w:p>
        </w:tc>
        <w:tc>
          <w:tcPr>
            <w:tcW w:w="461" w:type="pct"/>
            <w:vMerge w:val="restart"/>
            <w:tcBorders>
              <w:top w:val="single" w:sz="4" w:space="0" w:color="auto"/>
              <w:left w:val="single" w:sz="4" w:space="0" w:color="auto"/>
              <w:right w:val="single" w:sz="4" w:space="0" w:color="auto"/>
            </w:tcBorders>
            <w:shd w:val="clear" w:color="auto" w:fill="FFFFFF"/>
            <w:vAlign w:val="center"/>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Тұру ақысы</w:t>
            </w:r>
          </w:p>
        </w:tc>
        <w:tc>
          <w:tcPr>
            <w:tcW w:w="691" w:type="pct"/>
            <w:vMerge w:val="restart"/>
            <w:tcBorders>
              <w:top w:val="single" w:sz="4" w:space="0" w:color="auto"/>
              <w:left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 xml:space="preserve">Бір адамға екі жаққа жұмсалатын жол шығыны </w:t>
            </w:r>
          </w:p>
        </w:tc>
        <w:tc>
          <w:tcPr>
            <w:tcW w:w="462" w:type="pct"/>
            <w:vMerge w:val="restart"/>
            <w:tcBorders>
              <w:top w:val="single" w:sz="4" w:space="0" w:color="auto"/>
              <w:left w:val="single" w:sz="4" w:space="0" w:color="auto"/>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Қажеттілік негіздемесі</w:t>
            </w:r>
          </w:p>
        </w:tc>
        <w:tc>
          <w:tcPr>
            <w:tcW w:w="691" w:type="pct"/>
            <w:gridSpan w:val="3"/>
            <w:tcBorders>
              <w:top w:val="single" w:sz="4" w:space="0" w:color="auto"/>
              <w:left w:val="single" w:sz="4" w:space="0" w:color="auto"/>
              <w:bottom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Сома/Кезең</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Қажетті-лік</w:t>
            </w:r>
            <w:r w:rsidR="00B44547">
              <w:rPr>
                <w:rFonts w:ascii="Times New Roman" w:hAnsi="Times New Roman" w:cs="Times New Roman"/>
                <w:b/>
                <w:sz w:val="18"/>
                <w:szCs w:val="18"/>
                <w:lang w:val="kk-KZ" w:eastAsia="ru-RU"/>
              </w:rPr>
              <w:t>ті</w:t>
            </w:r>
            <w:r w:rsidRPr="001556E0">
              <w:rPr>
                <w:rFonts w:ascii="Times New Roman" w:hAnsi="Times New Roman" w:cs="Times New Roman"/>
                <w:b/>
                <w:sz w:val="18"/>
                <w:szCs w:val="18"/>
                <w:lang w:eastAsia="ru-RU"/>
              </w:rPr>
              <w:t xml:space="preserve"> негізде</w:t>
            </w:r>
            <w:r w:rsidR="00B44547">
              <w:rPr>
                <w:rFonts w:ascii="Times New Roman" w:hAnsi="Times New Roman" w:cs="Times New Roman"/>
                <w:b/>
                <w:sz w:val="18"/>
                <w:szCs w:val="18"/>
                <w:lang w:val="kk-KZ" w:eastAsia="ru-RU"/>
              </w:rPr>
              <w:t>у</w:t>
            </w:r>
          </w:p>
        </w:tc>
      </w:tr>
      <w:tr w:rsidR="00B44547" w:rsidRPr="001556E0" w:rsidTr="00B44547">
        <w:trPr>
          <w:trHeight w:val="56"/>
        </w:trPr>
        <w:tc>
          <w:tcPr>
            <w:tcW w:w="234" w:type="pct"/>
            <w:vMerge/>
            <w:tcBorders>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691" w:type="pct"/>
            <w:vMerge/>
            <w:tcBorders>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vMerge/>
            <w:tcBorders>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vMerge/>
            <w:tcBorders>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vMerge/>
            <w:tcBorders>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vMerge/>
            <w:tcBorders>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vMerge/>
            <w:tcBorders>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1</w:t>
            </w: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2</w:t>
            </w: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B44547">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3</w:t>
            </w: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r w:rsidR="00B44547" w:rsidRPr="001556E0" w:rsidTr="00B44547">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1</w:t>
            </w:r>
          </w:p>
        </w:tc>
        <w:tc>
          <w:tcPr>
            <w:tcW w:w="691" w:type="pct"/>
            <w:tcBorders>
              <w:top w:val="single" w:sz="4" w:space="0" w:color="auto"/>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r w:rsidR="00B44547" w:rsidRPr="001556E0" w:rsidTr="00B44547">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2</w:t>
            </w:r>
          </w:p>
        </w:tc>
        <w:tc>
          <w:tcPr>
            <w:tcW w:w="691" w:type="pct"/>
            <w:tcBorders>
              <w:top w:val="single" w:sz="4" w:space="0" w:color="auto"/>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r w:rsidR="00B44547" w:rsidRPr="001556E0" w:rsidTr="00B44547">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w:t>
            </w:r>
          </w:p>
        </w:tc>
        <w:tc>
          <w:tcPr>
            <w:tcW w:w="691" w:type="pct"/>
            <w:tcBorders>
              <w:top w:val="single" w:sz="4" w:space="0" w:color="auto"/>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bl>
    <w:p w:rsidR="001556E0" w:rsidRPr="001556E0" w:rsidRDefault="00BB0B8E" w:rsidP="001556E0">
      <w:pPr>
        <w:spacing w:after="0" w:line="240" w:lineRule="auto"/>
        <w:ind w:left="360"/>
        <w:jc w:val="both"/>
        <w:rPr>
          <w:rFonts w:ascii="Times New Roman" w:hAnsi="Times New Roman" w:cs="Times New Roman"/>
          <w:i/>
          <w:sz w:val="20"/>
          <w:szCs w:val="16"/>
        </w:rPr>
      </w:pPr>
      <w:r>
        <w:rPr>
          <w:rFonts w:ascii="Times New Roman" w:hAnsi="Times New Roman" w:cs="Times New Roman"/>
          <w:i/>
          <w:sz w:val="20"/>
          <w:szCs w:val="16"/>
          <w:lang w:val="kk-KZ"/>
        </w:rPr>
        <w:t>Ескерту: і</w:t>
      </w:r>
      <w:r w:rsidR="001556E0" w:rsidRPr="001556E0">
        <w:rPr>
          <w:rFonts w:ascii="Times New Roman" w:hAnsi="Times New Roman" w:cs="Times New Roman"/>
          <w:i/>
          <w:sz w:val="20"/>
          <w:szCs w:val="16"/>
        </w:rPr>
        <w:t>ссапар шығыстары ҚР қолданыстағы заңнамасымен белгіленген нормаларға сәйкес келуі тиіс.</w:t>
      </w:r>
    </w:p>
    <w:p w:rsidR="001556E0" w:rsidRPr="001556E0" w:rsidRDefault="001556E0" w:rsidP="001556E0">
      <w:pPr>
        <w:spacing w:after="0" w:line="240" w:lineRule="auto"/>
        <w:ind w:left="360"/>
        <w:jc w:val="both"/>
        <w:rPr>
          <w:rFonts w:ascii="Times New Roman" w:hAnsi="Times New Roman" w:cs="Times New Roman"/>
          <w:i/>
          <w:sz w:val="20"/>
          <w:szCs w:val="16"/>
        </w:rPr>
      </w:pPr>
    </w:p>
    <w:p w:rsidR="001556E0" w:rsidRPr="001556E0" w:rsidRDefault="001556E0" w:rsidP="00B44547">
      <w:pPr>
        <w:numPr>
          <w:ilvl w:val="0"/>
          <w:numId w:val="5"/>
        </w:numPr>
        <w:suppressAutoHyphens/>
        <w:spacing w:after="0" w:line="240" w:lineRule="auto"/>
        <w:ind w:left="426" w:hanging="426"/>
        <w:jc w:val="both"/>
        <w:rPr>
          <w:rFonts w:ascii="Times New Roman" w:hAnsi="Times New Roman" w:cs="Times New Roman"/>
        </w:rPr>
      </w:pPr>
      <w:r w:rsidRPr="001556E0">
        <w:rPr>
          <w:rFonts w:ascii="Times New Roman" w:hAnsi="Times New Roman" w:cs="Times New Roman"/>
        </w:rPr>
        <w:t>Нарықта өнімді, жұмысты немесе көрсетілетін қызметті ілгерілету бойынша шығындар (22-ші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22-ші кесте</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2600"/>
        <w:gridCol w:w="1083"/>
        <w:gridCol w:w="841"/>
        <w:gridCol w:w="557"/>
        <w:gridCol w:w="555"/>
        <w:gridCol w:w="815"/>
        <w:gridCol w:w="2327"/>
      </w:tblGrid>
      <w:tr w:rsidR="00310400" w:rsidRPr="001556E0" w:rsidTr="00B44547">
        <w:trPr>
          <w:trHeight w:val="545"/>
        </w:trPr>
        <w:tc>
          <w:tcPr>
            <w:tcW w:w="438"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w:t>
            </w:r>
          </w:p>
        </w:tc>
        <w:tc>
          <w:tcPr>
            <w:tcW w:w="2681"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 xml:space="preserve">Қызметтер </w:t>
            </w:r>
          </w:p>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атауы</w:t>
            </w:r>
          </w:p>
        </w:tc>
        <w:tc>
          <w:tcPr>
            <w:tcW w:w="850"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Қызмет бірлігінің құны</w:t>
            </w:r>
          </w:p>
        </w:tc>
        <w:tc>
          <w:tcPr>
            <w:tcW w:w="851" w:type="dxa"/>
            <w:vMerge w:val="restart"/>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Саны</w:t>
            </w:r>
          </w:p>
        </w:tc>
        <w:tc>
          <w:tcPr>
            <w:tcW w:w="1984" w:type="dxa"/>
            <w:gridSpan w:val="3"/>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Сома/Кезең</w:t>
            </w:r>
          </w:p>
        </w:tc>
        <w:tc>
          <w:tcPr>
            <w:tcW w:w="2410"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lang w:eastAsia="ru-RU"/>
              </w:rPr>
              <w:t>Қажеттілік</w:t>
            </w:r>
            <w:r w:rsidR="00B44547" w:rsidRPr="00B44547">
              <w:rPr>
                <w:rFonts w:ascii="Times New Roman" w:hAnsi="Times New Roman" w:cs="Times New Roman"/>
                <w:b/>
                <w:sz w:val="20"/>
                <w:szCs w:val="20"/>
                <w:lang w:val="kk-KZ" w:eastAsia="ru-RU"/>
              </w:rPr>
              <w:t xml:space="preserve">ті негіздеу </w:t>
            </w:r>
          </w:p>
        </w:tc>
      </w:tr>
      <w:tr w:rsidR="00310400" w:rsidRPr="001556E0" w:rsidTr="00B44547">
        <w:trPr>
          <w:trHeight w:val="240"/>
        </w:trPr>
        <w:tc>
          <w:tcPr>
            <w:tcW w:w="438"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2681"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850"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851" w:type="dxa"/>
            <w:vMerge/>
            <w:vAlign w:val="center"/>
          </w:tcPr>
          <w:p w:rsidR="00B44547" w:rsidRPr="001556E0" w:rsidRDefault="00B44547" w:rsidP="001556E0">
            <w:pPr>
              <w:spacing w:after="0" w:line="240" w:lineRule="auto"/>
              <w:jc w:val="center"/>
              <w:rPr>
                <w:rFonts w:ascii="Times New Roman" w:hAnsi="Times New Roman" w:cs="Times New Roman"/>
                <w:b/>
              </w:rPr>
            </w:pPr>
          </w:p>
        </w:tc>
        <w:tc>
          <w:tcPr>
            <w:tcW w:w="567" w:type="dxa"/>
          </w:tcPr>
          <w:p w:rsidR="00B44547" w:rsidRPr="001556E0" w:rsidRDefault="00B44547"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567" w:type="dxa"/>
          </w:tcPr>
          <w:p w:rsidR="00B44547" w:rsidRPr="001556E0" w:rsidRDefault="00B44547" w:rsidP="001556E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850" w:type="dxa"/>
          </w:tcPr>
          <w:p w:rsidR="00B44547" w:rsidRPr="001556E0" w:rsidRDefault="00B44547" w:rsidP="00B44547">
            <w:pPr>
              <w:spacing w:after="0" w:line="240" w:lineRule="auto"/>
              <w:jc w:val="center"/>
              <w:rPr>
                <w:rFonts w:ascii="Times New Roman" w:hAnsi="Times New Roman" w:cs="Times New Roman"/>
                <w:b/>
              </w:rPr>
            </w:pPr>
            <w:r w:rsidRPr="001556E0">
              <w:rPr>
                <w:rFonts w:ascii="Times New Roman" w:hAnsi="Times New Roman" w:cs="Times New Roman"/>
                <w:b/>
              </w:rPr>
              <w:t>3</w:t>
            </w:r>
          </w:p>
        </w:tc>
        <w:tc>
          <w:tcPr>
            <w:tcW w:w="2410"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sz w:val="20"/>
                <w:lang w:eastAsia="ru-RU"/>
              </w:rPr>
            </w:pPr>
          </w:p>
        </w:tc>
      </w:tr>
      <w:tr w:rsidR="00310400" w:rsidRPr="001556E0" w:rsidTr="00B44547">
        <w:trPr>
          <w:trHeight w:val="262"/>
        </w:trPr>
        <w:tc>
          <w:tcPr>
            <w:tcW w:w="438" w:type="dxa"/>
            <w:shd w:val="clear" w:color="auto" w:fill="auto"/>
            <w:vAlign w:val="center"/>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1</w:t>
            </w:r>
          </w:p>
        </w:tc>
        <w:tc>
          <w:tcPr>
            <w:tcW w:w="2681" w:type="dxa"/>
            <w:shd w:val="clear" w:color="auto" w:fill="auto"/>
            <w:vAlign w:val="center"/>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Сайтты құру</w:t>
            </w:r>
          </w:p>
        </w:tc>
        <w:tc>
          <w:tcPr>
            <w:tcW w:w="850" w:type="dxa"/>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851" w:type="dxa"/>
          </w:tcPr>
          <w:p w:rsidR="00B44547" w:rsidRPr="001556E0" w:rsidRDefault="00B44547" w:rsidP="001556E0">
            <w:pPr>
              <w:spacing w:after="0" w:line="240" w:lineRule="auto"/>
              <w:jc w:val="center"/>
              <w:rPr>
                <w:rFonts w:ascii="Times New Roman" w:hAnsi="Times New Roman" w:cs="Times New Roman"/>
                <w:b/>
              </w:rPr>
            </w:pPr>
          </w:p>
        </w:tc>
        <w:tc>
          <w:tcPr>
            <w:tcW w:w="567" w:type="dxa"/>
          </w:tcPr>
          <w:p w:rsidR="00B44547" w:rsidRPr="001556E0" w:rsidRDefault="00B44547" w:rsidP="001556E0">
            <w:pPr>
              <w:spacing w:after="0" w:line="240" w:lineRule="auto"/>
              <w:jc w:val="center"/>
              <w:rPr>
                <w:rFonts w:ascii="Times New Roman" w:hAnsi="Times New Roman" w:cs="Times New Roman"/>
                <w:b/>
              </w:rPr>
            </w:pPr>
          </w:p>
        </w:tc>
        <w:tc>
          <w:tcPr>
            <w:tcW w:w="567" w:type="dxa"/>
          </w:tcPr>
          <w:p w:rsidR="00B44547" w:rsidRPr="001556E0" w:rsidRDefault="00B44547" w:rsidP="001556E0">
            <w:pPr>
              <w:spacing w:after="0" w:line="240" w:lineRule="auto"/>
              <w:jc w:val="center"/>
              <w:rPr>
                <w:rFonts w:ascii="Times New Roman" w:hAnsi="Times New Roman" w:cs="Times New Roman"/>
                <w:b/>
              </w:rPr>
            </w:pPr>
          </w:p>
        </w:tc>
        <w:tc>
          <w:tcPr>
            <w:tcW w:w="850" w:type="dxa"/>
          </w:tcPr>
          <w:p w:rsidR="00B44547" w:rsidRPr="001556E0" w:rsidRDefault="00B44547" w:rsidP="001556E0">
            <w:pPr>
              <w:spacing w:after="0" w:line="240" w:lineRule="auto"/>
              <w:jc w:val="center"/>
              <w:rPr>
                <w:rFonts w:ascii="Times New Roman" w:hAnsi="Times New Roman" w:cs="Times New Roman"/>
                <w:b/>
              </w:rPr>
            </w:pPr>
          </w:p>
        </w:tc>
        <w:tc>
          <w:tcPr>
            <w:tcW w:w="2410" w:type="dxa"/>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2</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 xml:space="preserve">Әлеуетті </w:t>
            </w:r>
            <w:r w:rsidR="00310400">
              <w:rPr>
                <w:rFonts w:ascii="Times New Roman" w:hAnsi="Times New Roman" w:cs="Times New Roman"/>
                <w:i/>
                <w:sz w:val="20"/>
                <w:szCs w:val="20"/>
                <w:lang w:val="kk-KZ"/>
              </w:rPr>
              <w:t xml:space="preserve">сатып алушылардың </w:t>
            </w:r>
            <w:r w:rsidRPr="00B44547">
              <w:rPr>
                <w:rFonts w:ascii="Times New Roman" w:hAnsi="Times New Roman" w:cs="Times New Roman"/>
                <w:i/>
                <w:sz w:val="20"/>
                <w:szCs w:val="20"/>
              </w:rPr>
              <w:t>қатысуымен өткізілетін семинарлар</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3</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 xml:space="preserve">Өнім және (немесе) көрсетілетін қызмет туралы бейнеролик </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4</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Көрмелік макеті</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5</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Таратылатын материал</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6</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 xml:space="preserve">Таргет </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7</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Әлеуметтік желілерде ілгерілету</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8</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Маркет плейстерде өнімді орналастыру</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9</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Тауар белгісін, жапсырмаларды және т.б. әзірлеу</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10</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Және т.б.</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bl>
    <w:p w:rsidR="001556E0" w:rsidRDefault="001556E0" w:rsidP="001556E0">
      <w:pPr>
        <w:spacing w:after="0" w:line="240" w:lineRule="auto"/>
        <w:ind w:left="426"/>
        <w:jc w:val="both"/>
        <w:rPr>
          <w:rFonts w:ascii="Times New Roman" w:hAnsi="Times New Roman" w:cs="Times New Roman"/>
          <w:i/>
          <w:sz w:val="20"/>
          <w:lang w:val="kk-KZ"/>
        </w:rPr>
      </w:pPr>
      <w:r w:rsidRPr="001556E0">
        <w:rPr>
          <w:rFonts w:ascii="Times New Roman" w:hAnsi="Times New Roman" w:cs="Times New Roman"/>
          <w:i/>
          <w:sz w:val="20"/>
        </w:rPr>
        <w:t>Ескерту: Өнімді</w:t>
      </w:r>
      <w:r w:rsidR="00BB0B8E">
        <w:rPr>
          <w:rFonts w:ascii="Times New Roman" w:hAnsi="Times New Roman" w:cs="Times New Roman"/>
          <w:i/>
          <w:sz w:val="20"/>
          <w:lang w:val="kk-KZ"/>
        </w:rPr>
        <w:t xml:space="preserve">, жұмыстарды немесе көрсетілетін қызметтерді нарыққа </w:t>
      </w:r>
      <w:r w:rsidR="00310400">
        <w:rPr>
          <w:rFonts w:ascii="Times New Roman" w:hAnsi="Times New Roman" w:cs="Times New Roman"/>
          <w:i/>
          <w:sz w:val="20"/>
          <w:lang w:val="kk-KZ"/>
        </w:rPr>
        <w:t>і</w:t>
      </w:r>
      <w:r w:rsidRPr="001556E0">
        <w:rPr>
          <w:rFonts w:ascii="Times New Roman" w:hAnsi="Times New Roman" w:cs="Times New Roman"/>
          <w:i/>
          <w:sz w:val="20"/>
        </w:rPr>
        <w:t xml:space="preserve">лгерілету </w:t>
      </w:r>
      <w:r w:rsidR="00310400">
        <w:rPr>
          <w:rFonts w:ascii="Times New Roman" w:hAnsi="Times New Roman" w:cs="Times New Roman"/>
          <w:i/>
          <w:sz w:val="20"/>
          <w:lang w:val="kk-KZ"/>
        </w:rPr>
        <w:t xml:space="preserve">бойынша </w:t>
      </w:r>
      <w:r w:rsidRPr="001556E0">
        <w:rPr>
          <w:rFonts w:ascii="Times New Roman" w:hAnsi="Times New Roman" w:cs="Times New Roman"/>
          <w:i/>
          <w:sz w:val="20"/>
        </w:rPr>
        <w:t>шығындар</w:t>
      </w:r>
      <w:r w:rsidR="00BB0B8E">
        <w:rPr>
          <w:rFonts w:ascii="Times New Roman" w:hAnsi="Times New Roman" w:cs="Times New Roman"/>
          <w:i/>
          <w:sz w:val="20"/>
          <w:lang w:val="kk-KZ"/>
        </w:rPr>
        <w:t xml:space="preserve"> сұралатын грант сомасының 5</w:t>
      </w:r>
      <w:r w:rsidR="00BB0B8E">
        <w:rPr>
          <w:rFonts w:ascii="Times New Roman" w:hAnsi="Times New Roman" w:cs="Times New Roman"/>
          <w:i/>
          <w:sz w:val="20"/>
        </w:rPr>
        <w:t>%</w:t>
      </w:r>
      <w:r w:rsidR="00BB0B8E">
        <w:rPr>
          <w:rFonts w:ascii="Times New Roman" w:hAnsi="Times New Roman" w:cs="Times New Roman"/>
          <w:i/>
          <w:sz w:val="20"/>
          <w:lang w:val="kk-KZ"/>
        </w:rPr>
        <w:t>-нан кем болмауы тиіс және жоғарыда аталған тізбені қамти алады, алайда онымен шектелмейді.</w:t>
      </w:r>
    </w:p>
    <w:p w:rsidR="00BB0B8E" w:rsidRDefault="00BB0B8E" w:rsidP="001556E0">
      <w:pPr>
        <w:spacing w:after="0" w:line="240" w:lineRule="auto"/>
        <w:ind w:left="426"/>
        <w:jc w:val="both"/>
        <w:rPr>
          <w:rFonts w:ascii="Times New Roman" w:hAnsi="Times New Roman" w:cs="Times New Roman"/>
          <w:i/>
          <w:sz w:val="20"/>
          <w:lang w:val="kk-KZ"/>
        </w:rPr>
      </w:pPr>
    </w:p>
    <w:p w:rsidR="001556E0" w:rsidRPr="00BB0B8E" w:rsidRDefault="001556E0" w:rsidP="00310400">
      <w:pPr>
        <w:numPr>
          <w:ilvl w:val="0"/>
          <w:numId w:val="5"/>
        </w:numPr>
        <w:suppressAutoHyphens/>
        <w:spacing w:after="0" w:line="240" w:lineRule="auto"/>
        <w:ind w:left="567" w:hanging="567"/>
        <w:rPr>
          <w:rFonts w:ascii="Times New Roman" w:hAnsi="Times New Roman" w:cs="Times New Roman"/>
          <w:lang w:val="kk-KZ"/>
        </w:rPr>
      </w:pPr>
      <w:r w:rsidRPr="00BB0B8E">
        <w:rPr>
          <w:rFonts w:ascii="Times New Roman" w:hAnsi="Times New Roman" w:cs="Times New Roman"/>
          <w:lang w:val="kk-KZ"/>
        </w:rPr>
        <w:t>Салықтық міндеттемелер және бюджетке төленетін басқа да міндетті төлемдер  (23-ші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23-ші кесте</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5199"/>
        <w:gridCol w:w="1134"/>
        <w:gridCol w:w="1134"/>
        <w:gridCol w:w="1163"/>
      </w:tblGrid>
      <w:tr w:rsidR="001556E0" w:rsidRPr="001556E0" w:rsidTr="00310400">
        <w:tc>
          <w:tcPr>
            <w:tcW w:w="47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5199"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Салық атауы</w:t>
            </w:r>
          </w:p>
        </w:tc>
        <w:tc>
          <w:tcPr>
            <w:tcW w:w="3431" w:type="dxa"/>
            <w:gridSpan w:val="3"/>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Сома/Кезең</w:t>
            </w:r>
          </w:p>
        </w:tc>
      </w:tr>
      <w:tr w:rsidR="00310400" w:rsidRPr="001556E0" w:rsidTr="00310400">
        <w:tc>
          <w:tcPr>
            <w:tcW w:w="471" w:type="dxa"/>
            <w:vMerge/>
            <w:shd w:val="clear" w:color="auto" w:fill="auto"/>
          </w:tcPr>
          <w:p w:rsidR="00310400" w:rsidRPr="001556E0" w:rsidRDefault="00310400" w:rsidP="001556E0">
            <w:pPr>
              <w:spacing w:after="0" w:line="240" w:lineRule="auto"/>
              <w:jc w:val="center"/>
              <w:rPr>
                <w:rFonts w:ascii="Times New Roman" w:hAnsi="Times New Roman" w:cs="Times New Roman"/>
                <w:b/>
              </w:rPr>
            </w:pPr>
          </w:p>
        </w:tc>
        <w:tc>
          <w:tcPr>
            <w:tcW w:w="5199" w:type="dxa"/>
            <w:vMerge/>
            <w:shd w:val="clear" w:color="auto" w:fill="auto"/>
          </w:tcPr>
          <w:p w:rsidR="00310400" w:rsidRPr="001556E0" w:rsidRDefault="00310400" w:rsidP="001556E0">
            <w:pPr>
              <w:spacing w:after="0" w:line="240" w:lineRule="auto"/>
              <w:jc w:val="center"/>
              <w:rPr>
                <w:rFonts w:ascii="Times New Roman" w:hAnsi="Times New Roman" w:cs="Times New Roman"/>
                <w:b/>
              </w:rPr>
            </w:pPr>
          </w:p>
        </w:tc>
        <w:tc>
          <w:tcPr>
            <w:tcW w:w="1134" w:type="dxa"/>
            <w:tcBorders>
              <w:right w:val="single" w:sz="4" w:space="0" w:color="auto"/>
            </w:tcBorders>
            <w:shd w:val="clear" w:color="auto" w:fill="auto"/>
          </w:tcPr>
          <w:p w:rsidR="00310400" w:rsidRPr="001556E0" w:rsidRDefault="00310400"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1134" w:type="dxa"/>
            <w:tcBorders>
              <w:left w:val="single" w:sz="4" w:space="0" w:color="auto"/>
              <w:right w:val="single" w:sz="4" w:space="0" w:color="auto"/>
            </w:tcBorders>
            <w:shd w:val="clear" w:color="auto" w:fill="auto"/>
          </w:tcPr>
          <w:p w:rsidR="00310400" w:rsidRPr="001556E0" w:rsidRDefault="00310400" w:rsidP="0031040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1163" w:type="dxa"/>
            <w:tcBorders>
              <w:left w:val="single" w:sz="4" w:space="0" w:color="auto"/>
            </w:tcBorders>
            <w:shd w:val="clear" w:color="auto" w:fill="auto"/>
          </w:tcPr>
          <w:p w:rsidR="00310400" w:rsidRPr="00310400" w:rsidRDefault="00310400" w:rsidP="001556E0">
            <w:pPr>
              <w:spacing w:after="0" w:line="240" w:lineRule="auto"/>
              <w:jc w:val="center"/>
              <w:rPr>
                <w:rFonts w:ascii="Times New Roman" w:hAnsi="Times New Roman" w:cs="Times New Roman"/>
                <w:b/>
                <w:lang w:val="kk-KZ"/>
              </w:rPr>
            </w:pPr>
            <w:r>
              <w:rPr>
                <w:rFonts w:ascii="Times New Roman" w:hAnsi="Times New Roman" w:cs="Times New Roman"/>
                <w:b/>
                <w:lang w:val="kk-KZ"/>
              </w:rPr>
              <w:t>3</w:t>
            </w: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Қосылған құн салығы (Жобаны іске асырған жағдайда Грант алушы ҚҚС есебінде болмаса, онда төлем көзінен (Заңды тұлғадан) ұсталатын ҚҚС-ты ескере отырып, сметаны есептеу қажет)</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Корпоративтік табыс салығы</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Әлеуметтік салық</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4</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Әлеуметтік аударымдар</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5</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Міндетті әлеуметтік </w:t>
            </w:r>
            <w:r>
              <w:rPr>
                <w:rFonts w:ascii="Times New Roman" w:hAnsi="Times New Roman" w:cs="Times New Roman"/>
                <w:sz w:val="18"/>
                <w:szCs w:val="18"/>
                <w:lang w:val="kk-KZ"/>
              </w:rPr>
              <w:t xml:space="preserve">медициналық </w:t>
            </w:r>
            <w:r w:rsidRPr="001556E0">
              <w:rPr>
                <w:rFonts w:ascii="Times New Roman" w:hAnsi="Times New Roman" w:cs="Times New Roman"/>
                <w:sz w:val="18"/>
                <w:szCs w:val="18"/>
              </w:rPr>
              <w:t>сақтандыру</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282347" w:rsidTr="00310400">
        <w:tc>
          <w:tcPr>
            <w:tcW w:w="471" w:type="dxa"/>
            <w:shd w:val="clear" w:color="auto" w:fill="auto"/>
          </w:tcPr>
          <w:p w:rsidR="00310400" w:rsidRPr="00310400" w:rsidRDefault="00310400" w:rsidP="001556E0">
            <w:pPr>
              <w:spacing w:after="0" w:line="240" w:lineRule="auto"/>
              <w:jc w:val="center"/>
              <w:rPr>
                <w:rFonts w:ascii="Times New Roman" w:hAnsi="Times New Roman" w:cs="Times New Roman"/>
                <w:lang w:val="kk-KZ"/>
              </w:rPr>
            </w:pPr>
            <w:r>
              <w:rPr>
                <w:rFonts w:ascii="Times New Roman" w:hAnsi="Times New Roman" w:cs="Times New Roman"/>
                <w:lang w:val="kk-KZ"/>
              </w:rPr>
              <w:t>6</w:t>
            </w:r>
          </w:p>
        </w:tc>
        <w:tc>
          <w:tcPr>
            <w:tcW w:w="5199" w:type="dxa"/>
            <w:shd w:val="clear" w:color="auto" w:fill="auto"/>
          </w:tcPr>
          <w:p w:rsidR="00310400" w:rsidRPr="00310400" w:rsidRDefault="00310400" w:rsidP="001556E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Жұмыс берушінің міндетті зейнетақы төлемдері</w:t>
            </w:r>
          </w:p>
        </w:tc>
        <w:tc>
          <w:tcPr>
            <w:tcW w:w="1134" w:type="dxa"/>
            <w:tcBorders>
              <w:right w:val="single" w:sz="4" w:space="0" w:color="auto"/>
            </w:tcBorders>
            <w:shd w:val="clear" w:color="auto" w:fill="auto"/>
          </w:tcPr>
          <w:p w:rsidR="00310400" w:rsidRPr="00310400" w:rsidRDefault="00310400" w:rsidP="001556E0">
            <w:pPr>
              <w:spacing w:after="0" w:line="240" w:lineRule="auto"/>
              <w:rPr>
                <w:rFonts w:ascii="Times New Roman" w:hAnsi="Times New Roman" w:cs="Times New Roman"/>
                <w:lang w:val="kk-KZ"/>
              </w:rPr>
            </w:pPr>
          </w:p>
        </w:tc>
        <w:tc>
          <w:tcPr>
            <w:tcW w:w="1134" w:type="dxa"/>
            <w:tcBorders>
              <w:left w:val="single" w:sz="4" w:space="0" w:color="auto"/>
              <w:right w:val="single" w:sz="4" w:space="0" w:color="auto"/>
            </w:tcBorders>
            <w:shd w:val="clear" w:color="auto" w:fill="auto"/>
          </w:tcPr>
          <w:p w:rsidR="00310400" w:rsidRPr="00310400" w:rsidRDefault="00310400" w:rsidP="001556E0">
            <w:pPr>
              <w:spacing w:after="0" w:line="240" w:lineRule="auto"/>
              <w:rPr>
                <w:rFonts w:ascii="Times New Roman" w:hAnsi="Times New Roman" w:cs="Times New Roman"/>
                <w:lang w:val="kk-KZ"/>
              </w:rPr>
            </w:pPr>
          </w:p>
        </w:tc>
        <w:tc>
          <w:tcPr>
            <w:tcW w:w="1163" w:type="dxa"/>
            <w:tcBorders>
              <w:left w:val="single" w:sz="4" w:space="0" w:color="auto"/>
            </w:tcBorders>
            <w:shd w:val="clear" w:color="auto" w:fill="auto"/>
          </w:tcPr>
          <w:p w:rsidR="00310400" w:rsidRPr="00310400" w:rsidRDefault="00310400" w:rsidP="001556E0">
            <w:pPr>
              <w:spacing w:after="0" w:line="240" w:lineRule="auto"/>
              <w:rPr>
                <w:rFonts w:ascii="Times New Roman" w:hAnsi="Times New Roman" w:cs="Times New Roman"/>
                <w:lang w:val="kk-KZ"/>
              </w:rPr>
            </w:pPr>
          </w:p>
        </w:tc>
      </w:tr>
      <w:tr w:rsidR="000D059E" w:rsidRPr="00172047" w:rsidTr="00310400">
        <w:tc>
          <w:tcPr>
            <w:tcW w:w="471" w:type="dxa"/>
            <w:shd w:val="clear" w:color="auto" w:fill="auto"/>
          </w:tcPr>
          <w:p w:rsidR="000D059E" w:rsidRDefault="000D059E" w:rsidP="001556E0">
            <w:pPr>
              <w:spacing w:after="0" w:line="240" w:lineRule="auto"/>
              <w:jc w:val="center"/>
              <w:rPr>
                <w:rFonts w:ascii="Times New Roman" w:hAnsi="Times New Roman" w:cs="Times New Roman"/>
                <w:lang w:val="kk-KZ"/>
              </w:rPr>
            </w:pPr>
            <w:r>
              <w:rPr>
                <w:rFonts w:ascii="Times New Roman" w:hAnsi="Times New Roman" w:cs="Times New Roman"/>
                <w:lang w:val="kk-KZ"/>
              </w:rPr>
              <w:t>...</w:t>
            </w:r>
          </w:p>
        </w:tc>
        <w:tc>
          <w:tcPr>
            <w:tcW w:w="5199" w:type="dxa"/>
            <w:shd w:val="clear" w:color="auto" w:fill="auto"/>
          </w:tcPr>
          <w:p w:rsidR="000D059E" w:rsidRDefault="000D059E" w:rsidP="001556E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w:t>
            </w:r>
          </w:p>
        </w:tc>
        <w:tc>
          <w:tcPr>
            <w:tcW w:w="1134" w:type="dxa"/>
            <w:tcBorders>
              <w:right w:val="single" w:sz="4" w:space="0" w:color="auto"/>
            </w:tcBorders>
            <w:shd w:val="clear" w:color="auto" w:fill="auto"/>
          </w:tcPr>
          <w:p w:rsidR="000D059E" w:rsidRPr="00310400" w:rsidRDefault="000D059E" w:rsidP="001556E0">
            <w:pPr>
              <w:spacing w:after="0" w:line="240" w:lineRule="auto"/>
              <w:rPr>
                <w:rFonts w:ascii="Times New Roman" w:hAnsi="Times New Roman" w:cs="Times New Roman"/>
                <w:lang w:val="kk-KZ"/>
              </w:rPr>
            </w:pPr>
          </w:p>
        </w:tc>
        <w:tc>
          <w:tcPr>
            <w:tcW w:w="1134" w:type="dxa"/>
            <w:tcBorders>
              <w:left w:val="single" w:sz="4" w:space="0" w:color="auto"/>
              <w:right w:val="single" w:sz="4" w:space="0" w:color="auto"/>
            </w:tcBorders>
            <w:shd w:val="clear" w:color="auto" w:fill="auto"/>
          </w:tcPr>
          <w:p w:rsidR="000D059E" w:rsidRPr="00310400" w:rsidRDefault="000D059E" w:rsidP="001556E0">
            <w:pPr>
              <w:spacing w:after="0" w:line="240" w:lineRule="auto"/>
              <w:rPr>
                <w:rFonts w:ascii="Times New Roman" w:hAnsi="Times New Roman" w:cs="Times New Roman"/>
                <w:lang w:val="kk-KZ"/>
              </w:rPr>
            </w:pPr>
          </w:p>
        </w:tc>
        <w:tc>
          <w:tcPr>
            <w:tcW w:w="1163" w:type="dxa"/>
            <w:tcBorders>
              <w:left w:val="single" w:sz="4" w:space="0" w:color="auto"/>
            </w:tcBorders>
            <w:shd w:val="clear" w:color="auto" w:fill="auto"/>
          </w:tcPr>
          <w:p w:rsidR="000D059E" w:rsidRPr="00310400" w:rsidRDefault="000D059E" w:rsidP="001556E0">
            <w:pPr>
              <w:spacing w:after="0" w:line="240" w:lineRule="auto"/>
              <w:rPr>
                <w:rFonts w:ascii="Times New Roman" w:hAnsi="Times New Roman" w:cs="Times New Roman"/>
                <w:lang w:val="kk-KZ"/>
              </w:rPr>
            </w:pPr>
          </w:p>
        </w:tc>
      </w:tr>
    </w:tbl>
    <w:p w:rsidR="001556E0" w:rsidRPr="00F240B5" w:rsidRDefault="001556E0" w:rsidP="001556E0">
      <w:pPr>
        <w:spacing w:after="0" w:line="240" w:lineRule="auto"/>
        <w:rPr>
          <w:rFonts w:ascii="Times New Roman" w:hAnsi="Times New Roman" w:cs="Times New Roman"/>
          <w:i/>
          <w:iCs/>
          <w:lang w:val="kk-KZ"/>
        </w:rPr>
      </w:pPr>
      <w:r w:rsidRPr="00310400">
        <w:rPr>
          <w:rFonts w:ascii="Times New Roman" w:hAnsi="Times New Roman" w:cs="Times New Roman"/>
          <w:lang w:val="kk-KZ"/>
        </w:rPr>
        <w:tab/>
      </w:r>
      <w:r w:rsidR="00BB0B8E" w:rsidRPr="00F240B5">
        <w:rPr>
          <w:rFonts w:ascii="Times New Roman" w:hAnsi="Times New Roman" w:cs="Times New Roman"/>
          <w:i/>
          <w:iCs/>
          <w:lang w:val="kk-KZ"/>
        </w:rPr>
        <w:t xml:space="preserve">Ескерту: </w:t>
      </w:r>
      <w:r w:rsidRPr="00F240B5">
        <w:rPr>
          <w:rFonts w:ascii="Times New Roman" w:hAnsi="Times New Roman" w:cs="Times New Roman"/>
          <w:i/>
          <w:iCs/>
          <w:lang w:val="kk-KZ"/>
        </w:rPr>
        <w:t xml:space="preserve">кестеде жазылмаған салықтар грант алушының өз қаражаты есебінен </w:t>
      </w:r>
      <w:r w:rsidR="000D059E" w:rsidRPr="00F240B5">
        <w:rPr>
          <w:rFonts w:ascii="Times New Roman" w:hAnsi="Times New Roman" w:cs="Times New Roman"/>
          <w:i/>
          <w:iCs/>
          <w:lang w:val="kk-KZ"/>
        </w:rPr>
        <w:t xml:space="preserve">не қоса қаржыландыру қаражаты есебінен </w:t>
      </w:r>
      <w:r w:rsidRPr="00F240B5">
        <w:rPr>
          <w:rFonts w:ascii="Times New Roman" w:hAnsi="Times New Roman" w:cs="Times New Roman"/>
          <w:i/>
          <w:iCs/>
          <w:lang w:val="kk-KZ"/>
        </w:rPr>
        <w:t>төленеді</w:t>
      </w:r>
    </w:p>
    <w:p w:rsidR="001556E0" w:rsidRPr="00B52934" w:rsidRDefault="001556E0" w:rsidP="001556E0">
      <w:pPr>
        <w:spacing w:after="0" w:line="240" w:lineRule="auto"/>
        <w:rPr>
          <w:rFonts w:ascii="Times New Roman" w:hAnsi="Times New Roman" w:cs="Times New Roman"/>
          <w:sz w:val="20"/>
          <w:szCs w:val="20"/>
          <w:lang w:val="kk-KZ"/>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Операциялық шығыстар (24-ші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24-ші кесте</w:t>
      </w:r>
    </w:p>
    <w:tbl>
      <w:tblPr>
        <w:tblW w:w="93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559"/>
        <w:gridCol w:w="811"/>
        <w:gridCol w:w="741"/>
        <w:gridCol w:w="681"/>
        <w:gridCol w:w="850"/>
        <w:gridCol w:w="851"/>
        <w:gridCol w:w="3366"/>
      </w:tblGrid>
      <w:tr w:rsidR="001556E0" w:rsidRPr="001556E0" w:rsidTr="008D476D">
        <w:tc>
          <w:tcPr>
            <w:tcW w:w="46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tc>
        <w:tc>
          <w:tcPr>
            <w:tcW w:w="1559"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Операциялық шығыстардың атауы</w:t>
            </w:r>
          </w:p>
        </w:tc>
        <w:tc>
          <w:tcPr>
            <w:tcW w:w="81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құны</w:t>
            </w:r>
          </w:p>
        </w:tc>
        <w:tc>
          <w:tcPr>
            <w:tcW w:w="741" w:type="dxa"/>
            <w:vMerge w:val="restart"/>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Саны</w:t>
            </w:r>
          </w:p>
        </w:tc>
        <w:tc>
          <w:tcPr>
            <w:tcW w:w="2382" w:type="dxa"/>
            <w:gridSpan w:val="3"/>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Сома/Кезең</w:t>
            </w:r>
          </w:p>
        </w:tc>
        <w:tc>
          <w:tcPr>
            <w:tcW w:w="336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Қажеттілік</w:t>
            </w:r>
            <w:r w:rsidR="00310400">
              <w:rPr>
                <w:rFonts w:ascii="Times New Roman" w:hAnsi="Times New Roman" w:cs="Times New Roman"/>
                <w:b/>
                <w:sz w:val="20"/>
                <w:szCs w:val="20"/>
                <w:lang w:val="kk-KZ"/>
              </w:rPr>
              <w:t xml:space="preserve">ті </w:t>
            </w:r>
            <w:r w:rsidRPr="001556E0">
              <w:rPr>
                <w:rFonts w:ascii="Times New Roman" w:hAnsi="Times New Roman" w:cs="Times New Roman"/>
                <w:b/>
                <w:sz w:val="20"/>
                <w:szCs w:val="20"/>
              </w:rPr>
              <w:t>негізде</w:t>
            </w:r>
            <w:r w:rsidR="00310400">
              <w:rPr>
                <w:rFonts w:ascii="Times New Roman" w:hAnsi="Times New Roman" w:cs="Times New Roman"/>
                <w:b/>
                <w:sz w:val="20"/>
                <w:szCs w:val="20"/>
                <w:lang w:val="kk-KZ"/>
              </w:rPr>
              <w:t>у</w:t>
            </w:r>
          </w:p>
        </w:tc>
      </w:tr>
      <w:tr w:rsidR="00310400" w:rsidRPr="001556E0" w:rsidTr="00310400">
        <w:tc>
          <w:tcPr>
            <w:tcW w:w="46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rPr>
            </w:pPr>
          </w:p>
        </w:tc>
        <w:tc>
          <w:tcPr>
            <w:tcW w:w="1559"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rPr>
            </w:pPr>
          </w:p>
        </w:tc>
        <w:tc>
          <w:tcPr>
            <w:tcW w:w="81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rPr>
            </w:pPr>
          </w:p>
        </w:tc>
        <w:tc>
          <w:tcPr>
            <w:tcW w:w="741" w:type="dxa"/>
            <w:vMerge/>
            <w:vAlign w:val="center"/>
          </w:tcPr>
          <w:p w:rsidR="00310400" w:rsidRPr="001556E0" w:rsidRDefault="00310400" w:rsidP="001556E0">
            <w:pPr>
              <w:spacing w:after="0" w:line="240" w:lineRule="auto"/>
              <w:jc w:val="center"/>
              <w:rPr>
                <w:rFonts w:ascii="Times New Roman" w:hAnsi="Times New Roman" w:cs="Times New Roman"/>
                <w:b/>
              </w:rPr>
            </w:pPr>
          </w:p>
        </w:tc>
        <w:tc>
          <w:tcPr>
            <w:tcW w:w="681" w:type="dxa"/>
          </w:tcPr>
          <w:p w:rsidR="00310400" w:rsidRPr="001556E0" w:rsidRDefault="0031040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1</w:t>
            </w:r>
          </w:p>
        </w:tc>
        <w:tc>
          <w:tcPr>
            <w:tcW w:w="850" w:type="dxa"/>
          </w:tcPr>
          <w:p w:rsidR="00310400" w:rsidRPr="001556E0" w:rsidRDefault="0031040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2</w:t>
            </w:r>
          </w:p>
        </w:tc>
        <w:tc>
          <w:tcPr>
            <w:tcW w:w="851" w:type="dxa"/>
          </w:tcPr>
          <w:p w:rsidR="00310400" w:rsidRPr="001556E0" w:rsidRDefault="00310400" w:rsidP="00310400">
            <w:pPr>
              <w:spacing w:after="0" w:line="240" w:lineRule="auto"/>
              <w:jc w:val="center"/>
              <w:rPr>
                <w:rFonts w:ascii="Times New Roman" w:hAnsi="Times New Roman" w:cs="Times New Roman"/>
                <w:b/>
                <w:sz w:val="20"/>
              </w:rPr>
            </w:pPr>
            <w:r w:rsidRPr="001556E0">
              <w:rPr>
                <w:rFonts w:ascii="Times New Roman" w:hAnsi="Times New Roman" w:cs="Times New Roman"/>
                <w:b/>
                <w:sz w:val="20"/>
              </w:rPr>
              <w:t>3</w:t>
            </w:r>
          </w:p>
        </w:tc>
        <w:tc>
          <w:tcPr>
            <w:tcW w:w="3366" w:type="dxa"/>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rPr>
            </w:pPr>
          </w:p>
        </w:tc>
      </w:tr>
      <w:tr w:rsidR="00310400" w:rsidRPr="001556E0" w:rsidTr="00310400">
        <w:tc>
          <w:tcPr>
            <w:tcW w:w="46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1559" w:type="dxa"/>
            <w:shd w:val="clear" w:color="auto" w:fill="auto"/>
          </w:tcPr>
          <w:p w:rsidR="00310400" w:rsidRPr="001556E0" w:rsidRDefault="0031040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Тұрғын емес үй-жайларды (кеңселерді) мүліктік жалға алу (жалдау)</w:t>
            </w:r>
          </w:p>
        </w:tc>
        <w:tc>
          <w:tcPr>
            <w:tcW w:w="811" w:type="dxa"/>
            <w:shd w:val="clear" w:color="auto" w:fill="auto"/>
          </w:tcPr>
          <w:p w:rsidR="00310400" w:rsidRPr="001556E0" w:rsidRDefault="00310400" w:rsidP="001556E0">
            <w:pPr>
              <w:spacing w:after="0" w:line="240" w:lineRule="auto"/>
              <w:rPr>
                <w:rFonts w:ascii="Times New Roman" w:hAnsi="Times New Roman" w:cs="Times New Roman"/>
                <w:b/>
              </w:rPr>
            </w:pPr>
          </w:p>
        </w:tc>
        <w:tc>
          <w:tcPr>
            <w:tcW w:w="741" w:type="dxa"/>
          </w:tcPr>
          <w:p w:rsidR="00310400" w:rsidRPr="001556E0" w:rsidRDefault="00310400" w:rsidP="001556E0">
            <w:pPr>
              <w:spacing w:after="0" w:line="240" w:lineRule="auto"/>
              <w:rPr>
                <w:rFonts w:ascii="Times New Roman" w:hAnsi="Times New Roman" w:cs="Times New Roman"/>
                <w:b/>
              </w:rPr>
            </w:pPr>
          </w:p>
        </w:tc>
        <w:tc>
          <w:tcPr>
            <w:tcW w:w="681" w:type="dxa"/>
          </w:tcPr>
          <w:p w:rsidR="00310400" w:rsidRPr="001556E0" w:rsidRDefault="00310400" w:rsidP="001556E0">
            <w:pPr>
              <w:spacing w:after="0" w:line="240" w:lineRule="auto"/>
              <w:rPr>
                <w:rFonts w:ascii="Times New Roman" w:hAnsi="Times New Roman" w:cs="Times New Roman"/>
                <w:b/>
              </w:rPr>
            </w:pPr>
          </w:p>
        </w:tc>
        <w:tc>
          <w:tcPr>
            <w:tcW w:w="850" w:type="dxa"/>
          </w:tcPr>
          <w:p w:rsidR="00310400" w:rsidRPr="001556E0" w:rsidRDefault="00310400" w:rsidP="001556E0">
            <w:pPr>
              <w:spacing w:after="0" w:line="240" w:lineRule="auto"/>
              <w:rPr>
                <w:rFonts w:ascii="Times New Roman" w:hAnsi="Times New Roman" w:cs="Times New Roman"/>
                <w:b/>
              </w:rPr>
            </w:pPr>
          </w:p>
        </w:tc>
        <w:tc>
          <w:tcPr>
            <w:tcW w:w="851" w:type="dxa"/>
          </w:tcPr>
          <w:p w:rsidR="00310400" w:rsidRPr="001556E0" w:rsidRDefault="00310400" w:rsidP="001556E0">
            <w:pPr>
              <w:spacing w:after="0" w:line="240" w:lineRule="auto"/>
              <w:rPr>
                <w:rFonts w:ascii="Times New Roman" w:hAnsi="Times New Roman" w:cs="Times New Roman"/>
                <w:b/>
              </w:rPr>
            </w:pPr>
          </w:p>
        </w:tc>
        <w:tc>
          <w:tcPr>
            <w:tcW w:w="3366" w:type="dxa"/>
            <w:shd w:val="clear" w:color="auto" w:fill="auto"/>
          </w:tcPr>
          <w:p w:rsidR="00310400" w:rsidRPr="001556E0" w:rsidRDefault="00310400" w:rsidP="001556E0">
            <w:pPr>
              <w:spacing w:after="0" w:line="240" w:lineRule="auto"/>
              <w:rPr>
                <w:rFonts w:ascii="Times New Roman" w:hAnsi="Times New Roman" w:cs="Times New Roman"/>
                <w:b/>
              </w:rPr>
            </w:pPr>
          </w:p>
        </w:tc>
      </w:tr>
      <w:tr w:rsidR="00310400" w:rsidRPr="001556E0" w:rsidTr="00310400">
        <w:tc>
          <w:tcPr>
            <w:tcW w:w="46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1559" w:type="dxa"/>
            <w:shd w:val="clear" w:color="auto" w:fill="auto"/>
          </w:tcPr>
          <w:p w:rsidR="00310400" w:rsidRPr="001556E0" w:rsidRDefault="0031040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Банктік қызметтер</w:t>
            </w:r>
          </w:p>
        </w:tc>
        <w:tc>
          <w:tcPr>
            <w:tcW w:w="811" w:type="dxa"/>
            <w:shd w:val="clear" w:color="auto" w:fill="auto"/>
          </w:tcPr>
          <w:p w:rsidR="00310400" w:rsidRPr="001556E0" w:rsidRDefault="00310400" w:rsidP="001556E0">
            <w:pPr>
              <w:spacing w:after="0" w:line="240" w:lineRule="auto"/>
              <w:rPr>
                <w:rFonts w:ascii="Times New Roman" w:hAnsi="Times New Roman" w:cs="Times New Roman"/>
                <w:b/>
              </w:rPr>
            </w:pPr>
          </w:p>
        </w:tc>
        <w:tc>
          <w:tcPr>
            <w:tcW w:w="741" w:type="dxa"/>
          </w:tcPr>
          <w:p w:rsidR="00310400" w:rsidRPr="001556E0" w:rsidRDefault="00310400" w:rsidP="001556E0">
            <w:pPr>
              <w:spacing w:after="0" w:line="240" w:lineRule="auto"/>
              <w:rPr>
                <w:rFonts w:ascii="Times New Roman" w:hAnsi="Times New Roman" w:cs="Times New Roman"/>
                <w:b/>
              </w:rPr>
            </w:pPr>
          </w:p>
        </w:tc>
        <w:tc>
          <w:tcPr>
            <w:tcW w:w="681" w:type="dxa"/>
          </w:tcPr>
          <w:p w:rsidR="00310400" w:rsidRPr="001556E0" w:rsidRDefault="00310400" w:rsidP="001556E0">
            <w:pPr>
              <w:spacing w:after="0" w:line="240" w:lineRule="auto"/>
              <w:rPr>
                <w:rFonts w:ascii="Times New Roman" w:hAnsi="Times New Roman" w:cs="Times New Roman"/>
                <w:b/>
              </w:rPr>
            </w:pPr>
          </w:p>
        </w:tc>
        <w:tc>
          <w:tcPr>
            <w:tcW w:w="850" w:type="dxa"/>
          </w:tcPr>
          <w:p w:rsidR="00310400" w:rsidRPr="001556E0" w:rsidRDefault="00310400" w:rsidP="001556E0">
            <w:pPr>
              <w:spacing w:after="0" w:line="240" w:lineRule="auto"/>
              <w:rPr>
                <w:rFonts w:ascii="Times New Roman" w:hAnsi="Times New Roman" w:cs="Times New Roman"/>
                <w:b/>
              </w:rPr>
            </w:pPr>
          </w:p>
        </w:tc>
        <w:tc>
          <w:tcPr>
            <w:tcW w:w="851" w:type="dxa"/>
          </w:tcPr>
          <w:p w:rsidR="00310400" w:rsidRPr="001556E0" w:rsidRDefault="00310400" w:rsidP="001556E0">
            <w:pPr>
              <w:spacing w:after="0" w:line="240" w:lineRule="auto"/>
              <w:rPr>
                <w:rFonts w:ascii="Times New Roman" w:hAnsi="Times New Roman" w:cs="Times New Roman"/>
                <w:b/>
              </w:rPr>
            </w:pPr>
          </w:p>
        </w:tc>
        <w:tc>
          <w:tcPr>
            <w:tcW w:w="3366" w:type="dxa"/>
            <w:shd w:val="clear" w:color="auto" w:fill="auto"/>
          </w:tcPr>
          <w:p w:rsidR="00310400" w:rsidRPr="001556E0" w:rsidRDefault="00310400" w:rsidP="001556E0">
            <w:pPr>
              <w:spacing w:after="0" w:line="240" w:lineRule="auto"/>
              <w:rPr>
                <w:rFonts w:ascii="Times New Roman" w:hAnsi="Times New Roman" w:cs="Times New Roman"/>
                <w:b/>
              </w:rPr>
            </w:pPr>
          </w:p>
        </w:tc>
      </w:tr>
      <w:tr w:rsidR="00310400" w:rsidRPr="001556E0" w:rsidTr="00310400">
        <w:tc>
          <w:tcPr>
            <w:tcW w:w="461" w:type="dxa"/>
            <w:shd w:val="clear" w:color="auto" w:fill="auto"/>
          </w:tcPr>
          <w:p w:rsidR="00310400" w:rsidRPr="001556E0" w:rsidRDefault="00310400" w:rsidP="001556E0">
            <w:pPr>
              <w:spacing w:after="0" w:line="240" w:lineRule="auto"/>
              <w:jc w:val="center"/>
              <w:rPr>
                <w:rFonts w:ascii="Times New Roman" w:hAnsi="Times New Roman" w:cs="Times New Roman"/>
              </w:rPr>
            </w:pPr>
          </w:p>
        </w:tc>
        <w:tc>
          <w:tcPr>
            <w:tcW w:w="1559" w:type="dxa"/>
            <w:shd w:val="clear" w:color="auto" w:fill="auto"/>
          </w:tcPr>
          <w:p w:rsidR="00310400" w:rsidRPr="001556E0" w:rsidRDefault="0031040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w:t>
            </w:r>
          </w:p>
        </w:tc>
        <w:tc>
          <w:tcPr>
            <w:tcW w:w="811" w:type="dxa"/>
            <w:shd w:val="clear" w:color="auto" w:fill="auto"/>
          </w:tcPr>
          <w:p w:rsidR="00310400" w:rsidRPr="001556E0" w:rsidRDefault="00310400" w:rsidP="001556E0">
            <w:pPr>
              <w:spacing w:after="0" w:line="240" w:lineRule="auto"/>
              <w:rPr>
                <w:rFonts w:ascii="Times New Roman" w:hAnsi="Times New Roman" w:cs="Times New Roman"/>
                <w:b/>
              </w:rPr>
            </w:pPr>
          </w:p>
        </w:tc>
        <w:tc>
          <w:tcPr>
            <w:tcW w:w="741" w:type="dxa"/>
          </w:tcPr>
          <w:p w:rsidR="00310400" w:rsidRPr="001556E0" w:rsidRDefault="00310400" w:rsidP="001556E0">
            <w:pPr>
              <w:spacing w:after="0" w:line="240" w:lineRule="auto"/>
              <w:rPr>
                <w:rFonts w:ascii="Times New Roman" w:hAnsi="Times New Roman" w:cs="Times New Roman"/>
                <w:b/>
              </w:rPr>
            </w:pPr>
          </w:p>
        </w:tc>
        <w:tc>
          <w:tcPr>
            <w:tcW w:w="681" w:type="dxa"/>
          </w:tcPr>
          <w:p w:rsidR="00310400" w:rsidRPr="001556E0" w:rsidRDefault="00310400" w:rsidP="001556E0">
            <w:pPr>
              <w:spacing w:after="0" w:line="240" w:lineRule="auto"/>
              <w:rPr>
                <w:rFonts w:ascii="Times New Roman" w:hAnsi="Times New Roman" w:cs="Times New Roman"/>
                <w:b/>
              </w:rPr>
            </w:pPr>
          </w:p>
        </w:tc>
        <w:tc>
          <w:tcPr>
            <w:tcW w:w="850" w:type="dxa"/>
          </w:tcPr>
          <w:p w:rsidR="00310400" w:rsidRPr="001556E0" w:rsidRDefault="00310400" w:rsidP="001556E0">
            <w:pPr>
              <w:spacing w:after="0" w:line="240" w:lineRule="auto"/>
              <w:rPr>
                <w:rFonts w:ascii="Times New Roman" w:hAnsi="Times New Roman" w:cs="Times New Roman"/>
                <w:b/>
              </w:rPr>
            </w:pPr>
          </w:p>
        </w:tc>
        <w:tc>
          <w:tcPr>
            <w:tcW w:w="851" w:type="dxa"/>
          </w:tcPr>
          <w:p w:rsidR="00310400" w:rsidRPr="001556E0" w:rsidRDefault="00310400" w:rsidP="001556E0">
            <w:pPr>
              <w:spacing w:after="0" w:line="240" w:lineRule="auto"/>
              <w:rPr>
                <w:rFonts w:ascii="Times New Roman" w:hAnsi="Times New Roman" w:cs="Times New Roman"/>
                <w:b/>
              </w:rPr>
            </w:pPr>
          </w:p>
        </w:tc>
        <w:tc>
          <w:tcPr>
            <w:tcW w:w="3366" w:type="dxa"/>
            <w:shd w:val="clear" w:color="auto" w:fill="auto"/>
          </w:tcPr>
          <w:p w:rsidR="00310400" w:rsidRPr="001556E0" w:rsidRDefault="00310400" w:rsidP="001556E0">
            <w:pPr>
              <w:spacing w:after="0" w:line="240" w:lineRule="auto"/>
              <w:rPr>
                <w:rFonts w:ascii="Times New Roman" w:hAnsi="Times New Roman" w:cs="Times New Roman"/>
                <w:b/>
              </w:rPr>
            </w:pPr>
          </w:p>
        </w:tc>
      </w:tr>
    </w:tbl>
    <w:p w:rsidR="001556E0" w:rsidRPr="001556E0" w:rsidRDefault="00BB0B8E" w:rsidP="001556E0">
      <w:pPr>
        <w:spacing w:after="0" w:line="240" w:lineRule="auto"/>
        <w:ind w:firstLine="708"/>
        <w:jc w:val="both"/>
        <w:rPr>
          <w:rFonts w:ascii="Times New Roman" w:hAnsi="Times New Roman" w:cs="Times New Roman"/>
          <w:i/>
          <w:sz w:val="20"/>
          <w:szCs w:val="16"/>
        </w:rPr>
      </w:pPr>
      <w:r>
        <w:rPr>
          <w:rFonts w:ascii="Times New Roman" w:hAnsi="Times New Roman" w:cs="Times New Roman"/>
          <w:i/>
          <w:sz w:val="20"/>
          <w:szCs w:val="16"/>
          <w:lang w:val="kk-KZ"/>
        </w:rPr>
        <w:t>Ескерту: б</w:t>
      </w:r>
      <w:r w:rsidR="001556E0" w:rsidRPr="001556E0">
        <w:rPr>
          <w:rFonts w:ascii="Times New Roman" w:hAnsi="Times New Roman" w:cs="Times New Roman"/>
          <w:i/>
          <w:sz w:val="20"/>
          <w:szCs w:val="16"/>
        </w:rPr>
        <w:t>ұл шығыстар баптарына 25-ші кестеде к</w:t>
      </w:r>
      <w:r w:rsidR="00310400">
        <w:rPr>
          <w:rFonts w:ascii="Times New Roman" w:hAnsi="Times New Roman" w:cs="Times New Roman"/>
          <w:i/>
          <w:sz w:val="20"/>
          <w:szCs w:val="16"/>
          <w:lang w:val="kk-KZ"/>
        </w:rPr>
        <w:t xml:space="preserve">өрсетілген </w:t>
      </w:r>
      <w:r w:rsidR="001556E0" w:rsidRPr="001556E0">
        <w:rPr>
          <w:rFonts w:ascii="Times New Roman" w:hAnsi="Times New Roman" w:cs="Times New Roman"/>
          <w:i/>
          <w:sz w:val="20"/>
          <w:szCs w:val="16"/>
        </w:rPr>
        <w:t>шығыстар жатпайды</w:t>
      </w:r>
    </w:p>
    <w:p w:rsidR="001556E0" w:rsidRPr="001556E0" w:rsidRDefault="001556E0" w:rsidP="001556E0">
      <w:pPr>
        <w:spacing w:after="0" w:line="240" w:lineRule="auto"/>
        <w:ind w:firstLine="708"/>
        <w:jc w:val="both"/>
        <w:rPr>
          <w:rFonts w:ascii="Times New Roman" w:hAnsi="Times New Roman" w:cs="Times New Roman"/>
          <w:i/>
          <w:sz w:val="20"/>
          <w:szCs w:val="16"/>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 xml:space="preserve"> </w:t>
      </w:r>
      <w:r w:rsidRPr="001556E0">
        <w:rPr>
          <w:rFonts w:ascii="Times New Roman" w:hAnsi="Times New Roman" w:cs="Times New Roman"/>
          <w:color w:val="000000"/>
          <w:lang w:eastAsia="ru-RU"/>
        </w:rPr>
        <w:t>Басқа да қоса қаржыландырылатын шығыстар</w:t>
      </w:r>
      <w:r w:rsidRPr="001556E0">
        <w:rPr>
          <w:rFonts w:ascii="Times New Roman" w:hAnsi="Times New Roman" w:cs="Times New Roman"/>
        </w:rPr>
        <w:t xml:space="preserve"> (25-ші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25-ші кесте</w:t>
      </w:r>
    </w:p>
    <w:tbl>
      <w:tblPr>
        <w:tblW w:w="93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18"/>
        <w:gridCol w:w="1134"/>
        <w:gridCol w:w="851"/>
        <w:gridCol w:w="1134"/>
        <w:gridCol w:w="567"/>
        <w:gridCol w:w="708"/>
        <w:gridCol w:w="850"/>
        <w:gridCol w:w="1561"/>
      </w:tblGrid>
      <w:tr w:rsidR="001556E0" w:rsidRPr="001556E0" w:rsidTr="008D476D">
        <w:tc>
          <w:tcPr>
            <w:tcW w:w="534"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tc>
        <w:tc>
          <w:tcPr>
            <w:tcW w:w="2018"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Шығыстардың атауы</w:t>
            </w:r>
          </w:p>
        </w:tc>
        <w:tc>
          <w:tcPr>
            <w:tcW w:w="1134"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құны</w:t>
            </w:r>
          </w:p>
        </w:tc>
        <w:tc>
          <w:tcPr>
            <w:tcW w:w="85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Саны</w:t>
            </w:r>
          </w:p>
        </w:tc>
        <w:tc>
          <w:tcPr>
            <w:tcW w:w="1134"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Барлық құны</w:t>
            </w:r>
          </w:p>
        </w:tc>
        <w:tc>
          <w:tcPr>
            <w:tcW w:w="2125" w:type="dxa"/>
            <w:gridSpan w:val="3"/>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Сома/Кезең</w:t>
            </w:r>
          </w:p>
        </w:tc>
        <w:tc>
          <w:tcPr>
            <w:tcW w:w="156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Қажеттіліктің негіздемесі</w:t>
            </w:r>
          </w:p>
        </w:tc>
      </w:tr>
      <w:tr w:rsidR="00310400" w:rsidRPr="001556E0" w:rsidTr="00310400">
        <w:tc>
          <w:tcPr>
            <w:tcW w:w="534" w:type="dxa"/>
            <w:vMerge/>
            <w:shd w:val="clear" w:color="auto" w:fill="auto"/>
          </w:tcPr>
          <w:p w:rsidR="00310400" w:rsidRPr="001556E0" w:rsidRDefault="00310400" w:rsidP="001556E0">
            <w:pPr>
              <w:spacing w:after="0" w:line="240" w:lineRule="auto"/>
              <w:jc w:val="center"/>
              <w:rPr>
                <w:rFonts w:ascii="Times New Roman" w:hAnsi="Times New Roman" w:cs="Times New Roman"/>
                <w:b/>
                <w:sz w:val="20"/>
                <w:szCs w:val="20"/>
              </w:rPr>
            </w:pPr>
          </w:p>
        </w:tc>
        <w:tc>
          <w:tcPr>
            <w:tcW w:w="2018"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1134"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85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1134"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567" w:type="dxa"/>
          </w:tcPr>
          <w:p w:rsidR="00310400" w:rsidRPr="001556E0" w:rsidRDefault="0031040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w:t>
            </w:r>
          </w:p>
        </w:tc>
        <w:tc>
          <w:tcPr>
            <w:tcW w:w="708" w:type="dxa"/>
          </w:tcPr>
          <w:p w:rsidR="00310400" w:rsidRPr="001556E0" w:rsidRDefault="0031040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w:t>
            </w:r>
          </w:p>
        </w:tc>
        <w:tc>
          <w:tcPr>
            <w:tcW w:w="850" w:type="dxa"/>
          </w:tcPr>
          <w:p w:rsidR="00310400" w:rsidRPr="001556E0" w:rsidRDefault="00310400" w:rsidP="0031040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w:t>
            </w:r>
          </w:p>
        </w:tc>
        <w:tc>
          <w:tcPr>
            <w:tcW w:w="156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1</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Үй-жайды сатып алу</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2</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Жер учаскесін сатып алу</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3</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Құрылыс </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4</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Коммуналдық қызметтер</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5</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Кеңсе тауарлары</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6</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Пошта байланыстары</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7</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Байланыс қызметтері және коммуникациялар </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bl>
    <w:p w:rsidR="00310400" w:rsidRDefault="001556E0" w:rsidP="001556E0">
      <w:pPr>
        <w:spacing w:after="0" w:line="240" w:lineRule="auto"/>
        <w:ind w:left="708"/>
        <w:jc w:val="both"/>
        <w:rPr>
          <w:rFonts w:ascii="Times New Roman" w:hAnsi="Times New Roman" w:cs="Times New Roman"/>
          <w:i/>
        </w:rPr>
      </w:pPr>
      <w:r w:rsidRPr="001556E0">
        <w:rPr>
          <w:rFonts w:ascii="Times New Roman" w:hAnsi="Times New Roman" w:cs="Times New Roman"/>
          <w:i/>
        </w:rPr>
        <w:t xml:space="preserve">Ескерту: </w:t>
      </w:r>
    </w:p>
    <w:p w:rsidR="001556E0" w:rsidRPr="001556E0" w:rsidRDefault="00BB0B8E" w:rsidP="001556E0">
      <w:pPr>
        <w:spacing w:after="0" w:line="240" w:lineRule="auto"/>
        <w:ind w:left="708"/>
        <w:jc w:val="both"/>
        <w:rPr>
          <w:rFonts w:ascii="Times New Roman" w:hAnsi="Times New Roman" w:cs="Times New Roman"/>
          <w:i/>
        </w:rPr>
      </w:pPr>
      <w:r>
        <w:rPr>
          <w:rFonts w:ascii="Times New Roman" w:hAnsi="Times New Roman" w:cs="Times New Roman"/>
          <w:i/>
          <w:lang w:val="kk-KZ"/>
        </w:rPr>
        <w:t>б</w:t>
      </w:r>
      <w:r w:rsidR="001556E0" w:rsidRPr="001556E0">
        <w:rPr>
          <w:rFonts w:ascii="Times New Roman" w:hAnsi="Times New Roman" w:cs="Times New Roman"/>
          <w:i/>
        </w:rPr>
        <w:t xml:space="preserve">ұл бапта грант қаражатынан рұқсат етілген тізбеге енбеген қоса қаржыландыру қаражаты есебінен </w:t>
      </w:r>
      <w:r>
        <w:rPr>
          <w:rFonts w:ascii="Times New Roman" w:hAnsi="Times New Roman" w:cs="Times New Roman"/>
          <w:i/>
          <w:lang w:val="kk-KZ"/>
        </w:rPr>
        <w:t xml:space="preserve">жұмалатын </w:t>
      </w:r>
      <w:r w:rsidR="001556E0" w:rsidRPr="001556E0">
        <w:rPr>
          <w:rFonts w:ascii="Times New Roman" w:hAnsi="Times New Roman" w:cs="Times New Roman"/>
          <w:i/>
        </w:rPr>
        <w:t>шығындар көрсетіледі.</w:t>
      </w:r>
    </w:p>
    <w:p w:rsidR="001556E0" w:rsidRPr="001556E0" w:rsidRDefault="001556E0" w:rsidP="001556E0">
      <w:pPr>
        <w:spacing w:after="0" w:line="240" w:lineRule="auto"/>
        <w:ind w:left="708"/>
        <w:rPr>
          <w:rFonts w:ascii="Times New Roman" w:hAnsi="Times New Roman" w:cs="Times New Roman"/>
          <w:i/>
          <w:sz w:val="20"/>
        </w:rPr>
      </w:pPr>
    </w:p>
    <w:p w:rsidR="001556E0" w:rsidRPr="001556E0" w:rsidRDefault="001556E0" w:rsidP="001556E0">
      <w:pPr>
        <w:spacing w:after="0" w:line="240" w:lineRule="auto"/>
        <w:rPr>
          <w:rFonts w:ascii="Times New Roman" w:hAnsi="Times New Roman" w:cs="Times New Roman"/>
        </w:rPr>
        <w:sectPr w:rsidR="001556E0" w:rsidRPr="001556E0" w:rsidSect="0076544D">
          <w:footerReference w:type="default" r:id="rId15"/>
          <w:pgSz w:w="11906" w:h="16838"/>
          <w:pgMar w:top="1134" w:right="851" w:bottom="1134" w:left="1701" w:header="709" w:footer="709" w:gutter="0"/>
          <w:cols w:space="708"/>
          <w:titlePg/>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№3-қосымша </w:t>
      </w:r>
    </w:p>
    <w:p w:rsidR="001556E0" w:rsidRPr="001556E0" w:rsidRDefault="001556E0" w:rsidP="001556E0">
      <w:pPr>
        <w:spacing w:after="0" w:line="240" w:lineRule="auto"/>
        <w:jc w:val="right"/>
        <w:rPr>
          <w:rFonts w:ascii="Times New Roman" w:hAnsi="Times New Roman" w:cs="Times New Roman"/>
        </w:rPr>
      </w:pPr>
    </w:p>
    <w:p w:rsidR="001556E0" w:rsidRPr="00E7596E" w:rsidRDefault="001556E0" w:rsidP="001556E0">
      <w:pPr>
        <w:spacing w:after="0" w:line="240" w:lineRule="auto"/>
        <w:jc w:val="right"/>
        <w:rPr>
          <w:rFonts w:ascii="Times New Roman" w:hAnsi="Times New Roman" w:cs="Times New Roman"/>
          <w:b/>
          <w:bCs/>
          <w:sz w:val="24"/>
          <w:szCs w:val="24"/>
        </w:rPr>
      </w:pPr>
      <w:r w:rsidRPr="00E7596E">
        <w:rPr>
          <w:rFonts w:ascii="Times New Roman" w:hAnsi="Times New Roman" w:cs="Times New Roman"/>
          <w:b/>
          <w:bCs/>
          <w:sz w:val="24"/>
          <w:szCs w:val="24"/>
        </w:rPr>
        <w:t>жоба</w:t>
      </w:r>
    </w:p>
    <w:p w:rsidR="001556E0" w:rsidRPr="001556E0" w:rsidRDefault="001556E0" w:rsidP="001556E0">
      <w:pPr>
        <w:spacing w:after="0" w:line="240" w:lineRule="auto"/>
        <w:rPr>
          <w:rFonts w:ascii="Times New Roman" w:hAnsi="Times New Roman" w:cs="Times New Roman"/>
          <w:sz w:val="28"/>
          <w:szCs w:val="28"/>
        </w:rPr>
      </w:pPr>
    </w:p>
    <w:p w:rsidR="001556E0" w:rsidRPr="00E7596E" w:rsidRDefault="001556E0" w:rsidP="001556E0">
      <w:pPr>
        <w:spacing w:after="0" w:line="240" w:lineRule="auto"/>
        <w:jc w:val="center"/>
        <w:rPr>
          <w:rFonts w:ascii="Times New Roman" w:hAnsi="Times New Roman" w:cs="Times New Roman"/>
          <w:b/>
          <w:sz w:val="24"/>
          <w:szCs w:val="24"/>
        </w:rPr>
      </w:pPr>
      <w:r w:rsidRPr="00E7596E">
        <w:rPr>
          <w:rFonts w:ascii="Times New Roman" w:hAnsi="Times New Roman" w:cs="Times New Roman"/>
          <w:b/>
          <w:sz w:val="24"/>
          <w:szCs w:val="24"/>
        </w:rPr>
        <w:t xml:space="preserve">ҒҒТҚН КОММЕРЦИЯЛАНДЫРУ ЖОБАСЫН ІСКЕ АСЫРУ БОЙЫНША БІРЛЕСКЕН ҚЫЗМЕТ ТУРАЛЫ ШАРТ </w:t>
      </w:r>
    </w:p>
    <w:p w:rsidR="001556E0" w:rsidRPr="00E7596E" w:rsidRDefault="001556E0" w:rsidP="001556E0">
      <w:pPr>
        <w:spacing w:after="0" w:line="240" w:lineRule="auto"/>
        <w:jc w:val="center"/>
        <w:rPr>
          <w:rFonts w:ascii="Times New Roman" w:hAnsi="Times New Roman" w:cs="Times New Roman"/>
          <w:b/>
          <w:sz w:val="24"/>
          <w:szCs w:val="24"/>
        </w:rPr>
      </w:pPr>
    </w:p>
    <w:p w:rsidR="001556E0" w:rsidRPr="00E7596E" w:rsidRDefault="001556E0" w:rsidP="001556E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 xml:space="preserve">__________ қ.                                                                     </w:t>
      </w:r>
      <w:r w:rsidRPr="00E7596E">
        <w:rPr>
          <w:rFonts w:ascii="Times New Roman" w:hAnsi="Times New Roman" w:cs="Times New Roman"/>
          <w:color w:val="000000"/>
          <w:sz w:val="24"/>
          <w:szCs w:val="24"/>
        </w:rPr>
        <w:tab/>
      </w:r>
      <w:r w:rsidRPr="00E7596E">
        <w:rPr>
          <w:rFonts w:ascii="Times New Roman" w:hAnsi="Times New Roman" w:cs="Times New Roman"/>
          <w:color w:val="000000"/>
          <w:sz w:val="24"/>
          <w:szCs w:val="24"/>
        </w:rPr>
        <w:tab/>
        <w:t xml:space="preserve">      «___»________20___ ж.</w:t>
      </w:r>
    </w:p>
    <w:p w:rsidR="001556E0" w:rsidRPr="00E7596E" w:rsidRDefault="001556E0" w:rsidP="001556E0">
      <w:pPr>
        <w:spacing w:after="0" w:line="240" w:lineRule="auto"/>
        <w:jc w:val="both"/>
        <w:rPr>
          <w:rFonts w:ascii="Times New Roman" w:hAnsi="Times New Roman" w:cs="Times New Roman"/>
          <w:sz w:val="24"/>
          <w:szCs w:val="24"/>
        </w:rPr>
      </w:pPr>
    </w:p>
    <w:p w:rsidR="001556E0" w:rsidRPr="00E7596E" w:rsidRDefault="001556E0" w:rsidP="001556E0">
      <w:pPr>
        <w:spacing w:after="0" w:line="240" w:lineRule="auto"/>
        <w:jc w:val="both"/>
        <w:rPr>
          <w:rFonts w:ascii="Times New Roman" w:hAnsi="Times New Roman" w:cs="Times New Roman"/>
          <w:color w:val="000000"/>
          <w:sz w:val="24"/>
          <w:szCs w:val="24"/>
          <w:lang w:val="kk-KZ"/>
        </w:rPr>
      </w:pPr>
      <w:r w:rsidRPr="00E7596E">
        <w:rPr>
          <w:rFonts w:ascii="Times New Roman" w:hAnsi="Times New Roman" w:cs="Times New Roman"/>
          <w:sz w:val="24"/>
          <w:szCs w:val="24"/>
        </w:rPr>
        <w:t>Бұдан әрі «</w:t>
      </w:r>
      <w:r w:rsidRPr="00E7596E">
        <w:rPr>
          <w:rFonts w:ascii="Times New Roman" w:hAnsi="Times New Roman" w:cs="Times New Roman"/>
          <w:b/>
          <w:bCs/>
          <w:sz w:val="24"/>
          <w:szCs w:val="24"/>
        </w:rPr>
        <w:t>1-ші тарап</w:t>
      </w:r>
      <w:r w:rsidRPr="00E7596E">
        <w:rPr>
          <w:rFonts w:ascii="Times New Roman" w:hAnsi="Times New Roman" w:cs="Times New Roman"/>
          <w:sz w:val="24"/>
          <w:szCs w:val="24"/>
        </w:rPr>
        <w:t xml:space="preserve">» </w:t>
      </w:r>
      <w:r w:rsidR="00E7596E" w:rsidRPr="00E7596E">
        <w:rPr>
          <w:rFonts w:ascii="Times New Roman" w:hAnsi="Times New Roman" w:cs="Times New Roman"/>
          <w:sz w:val="24"/>
          <w:szCs w:val="24"/>
          <w:lang w:val="kk-KZ"/>
        </w:rPr>
        <w:t>(</w:t>
      </w:r>
      <w:r w:rsidR="00E7596E" w:rsidRPr="00E7596E">
        <w:rPr>
          <w:rFonts w:ascii="Times New Roman" w:hAnsi="Times New Roman" w:cs="Times New Roman"/>
          <w:i/>
          <w:iCs/>
          <w:sz w:val="24"/>
          <w:szCs w:val="24"/>
          <w:lang w:val="kk-KZ"/>
        </w:rPr>
        <w:t>Өтінім беруші</w:t>
      </w:r>
      <w:r w:rsidR="00E7596E" w:rsidRPr="00E7596E">
        <w:rPr>
          <w:rFonts w:ascii="Times New Roman" w:hAnsi="Times New Roman" w:cs="Times New Roman"/>
          <w:sz w:val="24"/>
          <w:szCs w:val="24"/>
          <w:lang w:val="kk-KZ"/>
        </w:rPr>
        <w:t xml:space="preserve">) </w:t>
      </w:r>
      <w:r w:rsidRPr="00E7596E">
        <w:rPr>
          <w:rFonts w:ascii="Times New Roman" w:hAnsi="Times New Roman" w:cs="Times New Roman"/>
          <w:sz w:val="24"/>
          <w:szCs w:val="24"/>
        </w:rPr>
        <w:t>деп аталатын</w:t>
      </w:r>
      <w:r w:rsidR="00E7596E" w:rsidRPr="00E7596E">
        <w:rPr>
          <w:rFonts w:ascii="Times New Roman" w:hAnsi="Times New Roman" w:cs="Times New Roman"/>
          <w:sz w:val="24"/>
          <w:szCs w:val="24"/>
          <w:lang w:val="kk-KZ"/>
        </w:rPr>
        <w:t xml:space="preserve"> </w:t>
      </w:r>
      <w:r w:rsidR="00E7596E" w:rsidRPr="00E7596E">
        <w:rPr>
          <w:rFonts w:ascii="Times New Roman" w:hAnsi="Times New Roman" w:cs="Times New Roman"/>
          <w:color w:val="000000"/>
          <w:sz w:val="24"/>
          <w:szCs w:val="24"/>
          <w:lang w:val="kk-KZ"/>
        </w:rPr>
        <w:t xml:space="preserve">___________________ атынан БСН/ЖСН __________________, </w:t>
      </w:r>
      <w:r w:rsidR="00E7596E" w:rsidRPr="00E7596E">
        <w:rPr>
          <w:rFonts w:ascii="Times New Roman" w:hAnsi="Times New Roman" w:cs="Times New Roman"/>
          <w:i/>
          <w:iCs/>
          <w:sz w:val="24"/>
          <w:szCs w:val="24"/>
          <w:lang w:val="kk-KZ"/>
        </w:rPr>
        <w:t>(</w:t>
      </w:r>
      <w:r w:rsidR="00E7596E" w:rsidRPr="00E7596E">
        <w:rPr>
          <w:rFonts w:ascii="Times New Roman" w:hAnsi="Times New Roman" w:cs="Times New Roman"/>
          <w:i/>
          <w:iCs/>
          <w:color w:val="000000"/>
          <w:sz w:val="24"/>
          <w:szCs w:val="24"/>
          <w:lang w:val="kk-KZ"/>
        </w:rPr>
        <w:t>«___»________20___ ж. Жарғы, сенімхат</w:t>
      </w:r>
      <w:r w:rsidR="00E7596E" w:rsidRPr="00E7596E">
        <w:rPr>
          <w:rFonts w:ascii="Times New Roman" w:hAnsi="Times New Roman" w:cs="Times New Roman"/>
          <w:sz w:val="24"/>
          <w:szCs w:val="24"/>
          <w:lang w:val="kk-KZ"/>
        </w:rPr>
        <w:t>) негізінде әрекет ететін (</w:t>
      </w:r>
      <w:r w:rsidR="00E7596E" w:rsidRPr="00E7596E">
        <w:rPr>
          <w:rFonts w:ascii="Times New Roman" w:hAnsi="Times New Roman" w:cs="Times New Roman"/>
          <w:i/>
          <w:iCs/>
          <w:sz w:val="24"/>
          <w:szCs w:val="24"/>
          <w:lang w:val="kk-KZ"/>
        </w:rPr>
        <w:t>Т.А.Ә., лауазымы</w:t>
      </w:r>
      <w:r w:rsidR="00E7596E" w:rsidRPr="00E7596E">
        <w:rPr>
          <w:rFonts w:ascii="Times New Roman" w:hAnsi="Times New Roman" w:cs="Times New Roman"/>
          <w:sz w:val="24"/>
          <w:szCs w:val="24"/>
          <w:lang w:val="kk-KZ"/>
        </w:rPr>
        <w:t xml:space="preserve">) </w:t>
      </w:r>
      <w:r w:rsidR="00E7596E" w:rsidRPr="00E7596E">
        <w:rPr>
          <w:rFonts w:ascii="Times New Roman" w:hAnsi="Times New Roman" w:cs="Times New Roman"/>
          <w:color w:val="000000"/>
          <w:sz w:val="24"/>
          <w:szCs w:val="24"/>
          <w:lang w:val="kk-KZ"/>
        </w:rPr>
        <w:t xml:space="preserve">___________________ </w:t>
      </w:r>
      <w:r w:rsidRPr="00E7596E">
        <w:rPr>
          <w:rFonts w:ascii="Times New Roman" w:hAnsi="Times New Roman" w:cs="Times New Roman"/>
          <w:color w:val="000000"/>
          <w:sz w:val="24"/>
          <w:szCs w:val="24"/>
          <w:lang w:val="kk-KZ"/>
        </w:rPr>
        <w:t xml:space="preserve">бір тараптан, </w:t>
      </w:r>
    </w:p>
    <w:p w:rsidR="001556E0" w:rsidRPr="00E7596E" w:rsidRDefault="00E7596E" w:rsidP="001556E0">
      <w:pPr>
        <w:spacing w:after="0" w:line="240" w:lineRule="auto"/>
        <w:jc w:val="both"/>
        <w:rPr>
          <w:rFonts w:ascii="Times New Roman" w:hAnsi="Times New Roman" w:cs="Times New Roman"/>
          <w:color w:val="000000"/>
          <w:sz w:val="24"/>
          <w:szCs w:val="24"/>
          <w:lang w:val="kk-KZ"/>
        </w:rPr>
      </w:pPr>
      <w:r w:rsidRPr="00E7596E">
        <w:rPr>
          <w:rFonts w:ascii="Times New Roman" w:hAnsi="Times New Roman" w:cs="Times New Roman"/>
          <w:sz w:val="24"/>
          <w:szCs w:val="24"/>
          <w:lang w:val="kk-KZ"/>
        </w:rPr>
        <w:t>бұдан әрі «2</w:t>
      </w:r>
      <w:r w:rsidRPr="00E7596E">
        <w:rPr>
          <w:rFonts w:ascii="Times New Roman" w:hAnsi="Times New Roman" w:cs="Times New Roman"/>
          <w:b/>
          <w:bCs/>
          <w:sz w:val="24"/>
          <w:szCs w:val="24"/>
          <w:lang w:val="kk-KZ"/>
        </w:rPr>
        <w:t>-ші тарап</w:t>
      </w:r>
      <w:r w:rsidRPr="00E7596E">
        <w:rPr>
          <w:rFonts w:ascii="Times New Roman" w:hAnsi="Times New Roman" w:cs="Times New Roman"/>
          <w:sz w:val="24"/>
          <w:szCs w:val="24"/>
          <w:lang w:val="kk-KZ"/>
        </w:rPr>
        <w:t xml:space="preserve">» (ӘлеуеттіГгрант алушы) деп аталатын </w:t>
      </w:r>
      <w:r w:rsidRPr="00E7596E">
        <w:rPr>
          <w:rFonts w:ascii="Times New Roman" w:hAnsi="Times New Roman" w:cs="Times New Roman"/>
          <w:color w:val="000000"/>
          <w:sz w:val="24"/>
          <w:szCs w:val="24"/>
          <w:lang w:val="kk-KZ"/>
        </w:rPr>
        <w:t xml:space="preserve">___________________ атынан БСН/ЖСН __________________, </w:t>
      </w:r>
      <w:r w:rsidRPr="00E7596E">
        <w:rPr>
          <w:rFonts w:ascii="Times New Roman" w:hAnsi="Times New Roman" w:cs="Times New Roman"/>
          <w:i/>
          <w:iCs/>
          <w:sz w:val="24"/>
          <w:szCs w:val="24"/>
          <w:lang w:val="kk-KZ"/>
        </w:rPr>
        <w:t>(</w:t>
      </w:r>
      <w:r w:rsidRPr="00E7596E">
        <w:rPr>
          <w:rFonts w:ascii="Times New Roman" w:hAnsi="Times New Roman" w:cs="Times New Roman"/>
          <w:i/>
          <w:iCs/>
          <w:color w:val="000000"/>
          <w:sz w:val="24"/>
          <w:szCs w:val="24"/>
          <w:lang w:val="kk-KZ"/>
        </w:rPr>
        <w:t>«___»________20___ ж. Жарғы, сенімхат</w:t>
      </w:r>
      <w:r w:rsidRPr="00E7596E">
        <w:rPr>
          <w:rFonts w:ascii="Times New Roman" w:hAnsi="Times New Roman" w:cs="Times New Roman"/>
          <w:sz w:val="24"/>
          <w:szCs w:val="24"/>
          <w:lang w:val="kk-KZ"/>
        </w:rPr>
        <w:t>) негізінде әрекет ететін (</w:t>
      </w:r>
      <w:r w:rsidRPr="00E7596E">
        <w:rPr>
          <w:rFonts w:ascii="Times New Roman" w:hAnsi="Times New Roman" w:cs="Times New Roman"/>
          <w:i/>
          <w:iCs/>
          <w:sz w:val="24"/>
          <w:szCs w:val="24"/>
          <w:lang w:val="kk-KZ"/>
        </w:rPr>
        <w:t>Т.А.Ә., лауазымы</w:t>
      </w:r>
      <w:r w:rsidRPr="00E7596E">
        <w:rPr>
          <w:rFonts w:ascii="Times New Roman" w:hAnsi="Times New Roman" w:cs="Times New Roman"/>
          <w:sz w:val="24"/>
          <w:szCs w:val="24"/>
          <w:lang w:val="kk-KZ"/>
        </w:rPr>
        <w:t xml:space="preserve">) </w:t>
      </w:r>
      <w:r w:rsidRPr="00E7596E">
        <w:rPr>
          <w:rFonts w:ascii="Times New Roman" w:hAnsi="Times New Roman" w:cs="Times New Roman"/>
          <w:color w:val="000000"/>
          <w:sz w:val="24"/>
          <w:szCs w:val="24"/>
          <w:lang w:val="kk-KZ"/>
        </w:rPr>
        <w:t xml:space="preserve">___________________ </w:t>
      </w:r>
      <w:r w:rsidR="001556E0" w:rsidRPr="00E7596E">
        <w:rPr>
          <w:rFonts w:ascii="Times New Roman" w:hAnsi="Times New Roman" w:cs="Times New Roman"/>
          <w:color w:val="000000"/>
          <w:sz w:val="24"/>
          <w:szCs w:val="24"/>
          <w:lang w:val="kk-KZ"/>
        </w:rPr>
        <w:t xml:space="preserve">екінші тараптан, </w:t>
      </w:r>
    </w:p>
    <w:p w:rsidR="001556E0" w:rsidRPr="00E7596E" w:rsidRDefault="00E7596E" w:rsidP="001556E0">
      <w:pPr>
        <w:spacing w:after="0" w:line="240" w:lineRule="auto"/>
        <w:jc w:val="both"/>
        <w:rPr>
          <w:rFonts w:ascii="Times New Roman" w:hAnsi="Times New Roman" w:cs="Times New Roman"/>
          <w:color w:val="000000"/>
          <w:sz w:val="24"/>
          <w:szCs w:val="24"/>
          <w:lang w:val="kk-KZ"/>
        </w:rPr>
      </w:pPr>
      <w:r w:rsidRPr="00E7596E">
        <w:rPr>
          <w:rFonts w:ascii="Times New Roman" w:hAnsi="Times New Roman" w:cs="Times New Roman"/>
          <w:sz w:val="24"/>
          <w:szCs w:val="24"/>
          <w:lang w:val="kk-KZ"/>
        </w:rPr>
        <w:t>бұдан әрі «3</w:t>
      </w:r>
      <w:r w:rsidRPr="00E7596E">
        <w:rPr>
          <w:rFonts w:ascii="Times New Roman" w:hAnsi="Times New Roman" w:cs="Times New Roman"/>
          <w:b/>
          <w:bCs/>
          <w:sz w:val="24"/>
          <w:szCs w:val="24"/>
          <w:lang w:val="kk-KZ"/>
        </w:rPr>
        <w:t>-ші тарап</w:t>
      </w:r>
      <w:r w:rsidRPr="00E7596E">
        <w:rPr>
          <w:rFonts w:ascii="Times New Roman" w:hAnsi="Times New Roman" w:cs="Times New Roman"/>
          <w:sz w:val="24"/>
          <w:szCs w:val="24"/>
          <w:lang w:val="kk-KZ"/>
        </w:rPr>
        <w:t xml:space="preserve">» (Әлеуетті Жекеше әріптес) деп аталатын </w:t>
      </w:r>
      <w:r w:rsidRPr="00E7596E">
        <w:rPr>
          <w:rFonts w:ascii="Times New Roman" w:hAnsi="Times New Roman" w:cs="Times New Roman"/>
          <w:color w:val="000000"/>
          <w:sz w:val="24"/>
          <w:szCs w:val="24"/>
          <w:lang w:val="kk-KZ"/>
        </w:rPr>
        <w:t xml:space="preserve">___________________ атынан БСН/ЖСН __________________, </w:t>
      </w:r>
      <w:r w:rsidRPr="00E7596E">
        <w:rPr>
          <w:rFonts w:ascii="Times New Roman" w:hAnsi="Times New Roman" w:cs="Times New Roman"/>
          <w:i/>
          <w:iCs/>
          <w:sz w:val="24"/>
          <w:szCs w:val="24"/>
          <w:lang w:val="kk-KZ"/>
        </w:rPr>
        <w:t>(</w:t>
      </w:r>
      <w:r w:rsidRPr="00E7596E">
        <w:rPr>
          <w:rFonts w:ascii="Times New Roman" w:hAnsi="Times New Roman" w:cs="Times New Roman"/>
          <w:i/>
          <w:iCs/>
          <w:color w:val="000000"/>
          <w:sz w:val="24"/>
          <w:szCs w:val="24"/>
          <w:lang w:val="kk-KZ"/>
        </w:rPr>
        <w:t>«___»________20___ ж. Жарғы, сенімхат</w:t>
      </w:r>
      <w:r w:rsidRPr="00E7596E">
        <w:rPr>
          <w:rFonts w:ascii="Times New Roman" w:hAnsi="Times New Roman" w:cs="Times New Roman"/>
          <w:sz w:val="24"/>
          <w:szCs w:val="24"/>
          <w:lang w:val="kk-KZ"/>
        </w:rPr>
        <w:t>) негізінде әрекет ететін (</w:t>
      </w:r>
      <w:r w:rsidRPr="00E7596E">
        <w:rPr>
          <w:rFonts w:ascii="Times New Roman" w:hAnsi="Times New Roman" w:cs="Times New Roman"/>
          <w:i/>
          <w:iCs/>
          <w:sz w:val="24"/>
          <w:szCs w:val="24"/>
          <w:lang w:val="kk-KZ"/>
        </w:rPr>
        <w:t>Т.А.Ә., лауазымы</w:t>
      </w:r>
      <w:r w:rsidRPr="00E7596E">
        <w:rPr>
          <w:rFonts w:ascii="Times New Roman" w:hAnsi="Times New Roman" w:cs="Times New Roman"/>
          <w:sz w:val="24"/>
          <w:szCs w:val="24"/>
          <w:lang w:val="kk-KZ"/>
        </w:rPr>
        <w:t xml:space="preserve">) </w:t>
      </w:r>
      <w:r w:rsidRPr="00E7596E">
        <w:rPr>
          <w:rFonts w:ascii="Times New Roman" w:hAnsi="Times New Roman" w:cs="Times New Roman"/>
          <w:color w:val="000000"/>
          <w:sz w:val="24"/>
          <w:szCs w:val="24"/>
          <w:lang w:val="kk-KZ"/>
        </w:rPr>
        <w:t xml:space="preserve">___________________ </w:t>
      </w:r>
      <w:r w:rsidR="001556E0" w:rsidRPr="00E7596E">
        <w:rPr>
          <w:rFonts w:ascii="Times New Roman" w:hAnsi="Times New Roman" w:cs="Times New Roman"/>
          <w:color w:val="000000"/>
          <w:sz w:val="24"/>
          <w:szCs w:val="24"/>
          <w:lang w:val="kk-KZ"/>
        </w:rPr>
        <w:t xml:space="preserve">үшінші тараптан, бұдан әрі бірлесіп «Тараптар» деп аталып, төмендегі туралы келісті: </w:t>
      </w:r>
    </w:p>
    <w:p w:rsidR="001556E0" w:rsidRPr="00E7596E" w:rsidRDefault="001556E0" w:rsidP="001556E0">
      <w:pPr>
        <w:spacing w:after="0" w:line="240" w:lineRule="auto"/>
        <w:jc w:val="both"/>
        <w:rPr>
          <w:rFonts w:ascii="Times New Roman" w:hAnsi="Times New Roman" w:cs="Times New Roman"/>
          <w:color w:val="000000"/>
          <w:sz w:val="24"/>
          <w:szCs w:val="24"/>
          <w:lang w:val="kk-KZ"/>
        </w:rPr>
      </w:pPr>
    </w:p>
    <w:p w:rsidR="001556E0" w:rsidRPr="00E7596E" w:rsidRDefault="001556E0" w:rsidP="00E8485F">
      <w:pPr>
        <w:numPr>
          <w:ilvl w:val="0"/>
          <w:numId w:val="9"/>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E7596E">
        <w:rPr>
          <w:rFonts w:ascii="Times New Roman" w:hAnsi="Times New Roman" w:cs="Times New Roman"/>
          <w:b/>
          <w:color w:val="000000"/>
          <w:sz w:val="24"/>
          <w:szCs w:val="24"/>
        </w:rPr>
        <w:t>Шарттың мәні</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Тараптар шарт талаптарына сүйеніп ғылыми және (немесе) ғылыми-техникалық қызмет нәтижелерін коммерцияландыру жобаларын гранттық қаржыландыру шеңберінде «</w:t>
      </w:r>
      <w:r w:rsidRPr="00E7596E">
        <w:rPr>
          <w:rFonts w:ascii="Times New Roman" w:hAnsi="Times New Roman" w:cs="Times New Roman"/>
          <w:i/>
          <w:color w:val="000000"/>
          <w:sz w:val="24"/>
          <w:szCs w:val="24"/>
        </w:rPr>
        <w:t>____________</w:t>
      </w:r>
      <w:r w:rsidRPr="00E7596E">
        <w:rPr>
          <w:rFonts w:ascii="Times New Roman" w:hAnsi="Times New Roman" w:cs="Times New Roman"/>
          <w:color w:val="000000"/>
          <w:sz w:val="24"/>
          <w:szCs w:val="24"/>
        </w:rPr>
        <w:t xml:space="preserve">» жобаны (бұда әрі - Жоба) іске асыру үшін гранттық қаржыландырудың жалпы жоспарланған сомасының ____% қоса қаржыландыруға (және материалдық-техникалық базаны ұсыну (объектінің сипаттамасы, техникалық-экономикалық ерекшеліктер және мүліктің құрамы, техникалық жай-күйі, қызмет ету мерзімі, объектінің болжамды бастапқы, қалдық және қалпына келтіру құны, технологиялар және технологиялық жабдықтар туралы мәліметтерді қоса алғанда, басқа да мәліметтер №1 қосымшада көрсетілген) - </w:t>
      </w:r>
      <w:r w:rsidRPr="00E7596E">
        <w:rPr>
          <w:rFonts w:ascii="Times New Roman" w:hAnsi="Times New Roman" w:cs="Times New Roman"/>
          <w:i/>
          <w:iCs/>
          <w:color w:val="000000"/>
          <w:sz w:val="24"/>
          <w:szCs w:val="24"/>
        </w:rPr>
        <w:t>материалдық-техникалық база ұсынылған жағдайда көрсетіледі</w:t>
      </w:r>
      <w:r w:rsidRPr="00E7596E">
        <w:rPr>
          <w:rFonts w:ascii="Times New Roman" w:hAnsi="Times New Roman" w:cs="Times New Roman"/>
          <w:color w:val="000000"/>
          <w:sz w:val="24"/>
          <w:szCs w:val="24"/>
        </w:rPr>
        <w:t xml:space="preserve"> -  ақша қаражатын салу туралы келісті.</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 xml:space="preserve">1-ші тарап 2-ші тарапқа жан-жақты ұйымдастырушылық және консультациялық қолдау көрсетеді. </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 xml:space="preserve">3-ші тарап 2-ші тарапқа осы шарттың №1 қосымшасына сәйкес өтеусіз негізде жобаны іске асыру үшін материалдық-техникалық базаны ұсынады. </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3-ші тарап ғылыми және(немесе) ғылыми-техникалық қызмет нәтижелерін коммерцияландыруға арналған грант беру туралы шарттың мерзімдері мен талаптарына сәйкес ____________________ теңге мөлшерінде қоса қаржыландырудың ақша қаражаты салымын жүзеге асырады.</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Жобаны іске асыру кезеңінде жер учаскелері немесе МТБ уақытша өтеусіз пайдалану шарттарымен беріледі.</w:t>
      </w:r>
    </w:p>
    <w:p w:rsidR="001556E0" w:rsidRPr="00E7596E" w:rsidRDefault="00E7596E"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Келісімді </w:t>
      </w:r>
      <w:r w:rsidR="001556E0" w:rsidRPr="00E7596E">
        <w:rPr>
          <w:rFonts w:ascii="Times New Roman" w:hAnsi="Times New Roman" w:cs="Times New Roman"/>
          <w:color w:val="000000"/>
          <w:sz w:val="24"/>
          <w:szCs w:val="24"/>
        </w:rPr>
        <w:t>орындау барысында Тараптар Қазақстан Республикасының қолданыстағы заңнамасын басшылыққа алады.</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Тараптар Конкурстық құжаттамамен танысқанд</w:t>
      </w:r>
      <w:r w:rsidR="00DE7406">
        <w:rPr>
          <w:rFonts w:ascii="Times New Roman" w:hAnsi="Times New Roman" w:cs="Times New Roman"/>
          <w:color w:val="000000"/>
          <w:sz w:val="24"/>
          <w:szCs w:val="24"/>
          <w:lang w:val="kk-KZ"/>
        </w:rPr>
        <w:t xml:space="preserve">арын </w:t>
      </w:r>
      <w:r w:rsidRPr="00E7596E">
        <w:rPr>
          <w:rFonts w:ascii="Times New Roman" w:hAnsi="Times New Roman" w:cs="Times New Roman"/>
          <w:color w:val="000000"/>
          <w:sz w:val="24"/>
          <w:szCs w:val="24"/>
        </w:rPr>
        <w:t>және «Ғылым қоры» АҚ-</w:t>
      </w:r>
      <w:r w:rsidR="00E7596E">
        <w:rPr>
          <w:rFonts w:ascii="Times New Roman" w:hAnsi="Times New Roman" w:cs="Times New Roman"/>
          <w:color w:val="000000"/>
          <w:sz w:val="24"/>
          <w:szCs w:val="24"/>
          <w:lang w:val="kk-KZ"/>
        </w:rPr>
        <w:t>ғ</w:t>
      </w:r>
      <w:r w:rsidRPr="00E7596E">
        <w:rPr>
          <w:rFonts w:ascii="Times New Roman" w:hAnsi="Times New Roman" w:cs="Times New Roman"/>
          <w:color w:val="000000"/>
          <w:sz w:val="24"/>
          <w:szCs w:val="24"/>
        </w:rPr>
        <w:t>а өзінің құқы</w:t>
      </w:r>
      <w:r w:rsidR="00E7596E">
        <w:rPr>
          <w:rFonts w:ascii="Times New Roman" w:hAnsi="Times New Roman" w:cs="Times New Roman"/>
          <w:color w:val="000000"/>
          <w:sz w:val="24"/>
          <w:szCs w:val="24"/>
          <w:lang w:val="kk-KZ"/>
        </w:rPr>
        <w:t>қтылығы</w:t>
      </w:r>
      <w:r w:rsidRPr="00E7596E">
        <w:rPr>
          <w:rFonts w:ascii="Times New Roman" w:hAnsi="Times New Roman" w:cs="Times New Roman"/>
          <w:color w:val="000000"/>
          <w:sz w:val="24"/>
          <w:szCs w:val="24"/>
        </w:rPr>
        <w:t>, біліктілігі, сапалық және өзге де сипаттамалары туралы</w:t>
      </w:r>
      <w:r w:rsidR="00E7596E">
        <w:rPr>
          <w:rFonts w:ascii="Times New Roman" w:hAnsi="Times New Roman" w:cs="Times New Roman"/>
          <w:color w:val="000000"/>
          <w:sz w:val="24"/>
          <w:szCs w:val="24"/>
          <w:lang w:val="kk-KZ"/>
        </w:rPr>
        <w:t xml:space="preserve">, </w:t>
      </w:r>
      <w:r w:rsidR="00E7596E" w:rsidRPr="00E7596E">
        <w:rPr>
          <w:rFonts w:ascii="Times New Roman" w:hAnsi="Times New Roman" w:cs="Times New Roman"/>
          <w:color w:val="000000"/>
          <w:sz w:val="24"/>
          <w:szCs w:val="24"/>
        </w:rPr>
        <w:t>авторлық және сабақтас құқықтарды</w:t>
      </w:r>
      <w:r w:rsidR="00E7596E">
        <w:rPr>
          <w:rFonts w:ascii="Times New Roman" w:hAnsi="Times New Roman" w:cs="Times New Roman"/>
          <w:color w:val="000000"/>
          <w:sz w:val="24"/>
          <w:szCs w:val="24"/>
          <w:lang w:val="kk-KZ"/>
        </w:rPr>
        <w:t xml:space="preserve">, </w:t>
      </w:r>
      <w:r w:rsidR="00E7596E" w:rsidRPr="00E7596E">
        <w:rPr>
          <w:rFonts w:ascii="Times New Roman" w:hAnsi="Times New Roman" w:cs="Times New Roman"/>
          <w:color w:val="000000"/>
          <w:sz w:val="24"/>
          <w:szCs w:val="24"/>
        </w:rPr>
        <w:t>сондай-ақ Қазақстан Республикасының қолданыстағы заңнамасында көзделген өзге де шектеулер</w:t>
      </w:r>
      <w:r w:rsidR="00E7596E">
        <w:rPr>
          <w:rFonts w:ascii="Times New Roman" w:hAnsi="Times New Roman" w:cs="Times New Roman"/>
          <w:color w:val="000000"/>
          <w:sz w:val="24"/>
          <w:szCs w:val="24"/>
          <w:lang w:val="kk-KZ"/>
        </w:rPr>
        <w:t>ді</w:t>
      </w:r>
      <w:r w:rsidR="00E7596E" w:rsidRPr="00E7596E">
        <w:rPr>
          <w:rFonts w:ascii="Times New Roman" w:hAnsi="Times New Roman" w:cs="Times New Roman"/>
          <w:color w:val="000000"/>
          <w:sz w:val="24"/>
          <w:szCs w:val="24"/>
        </w:rPr>
        <w:t xml:space="preserve"> </w:t>
      </w:r>
      <w:r w:rsidR="00E7596E">
        <w:rPr>
          <w:rFonts w:ascii="Times New Roman" w:hAnsi="Times New Roman" w:cs="Times New Roman"/>
          <w:color w:val="000000"/>
          <w:sz w:val="24"/>
          <w:szCs w:val="24"/>
          <w:lang w:val="kk-KZ"/>
        </w:rPr>
        <w:t xml:space="preserve">сақтауы туралы </w:t>
      </w:r>
      <w:r w:rsidRPr="00E7596E">
        <w:rPr>
          <w:rFonts w:ascii="Times New Roman" w:hAnsi="Times New Roman" w:cs="Times New Roman"/>
          <w:color w:val="000000"/>
          <w:sz w:val="24"/>
          <w:szCs w:val="24"/>
        </w:rPr>
        <w:t>бұрыс мәліметтер бергені</w:t>
      </w:r>
      <w:r w:rsidR="00E7596E">
        <w:rPr>
          <w:rFonts w:ascii="Times New Roman" w:hAnsi="Times New Roman" w:cs="Times New Roman"/>
          <w:color w:val="000000"/>
          <w:sz w:val="24"/>
          <w:szCs w:val="24"/>
          <w:lang w:val="kk-KZ"/>
        </w:rPr>
        <w:t xml:space="preserve"> үшін</w:t>
      </w:r>
      <w:r w:rsidRPr="00E7596E">
        <w:rPr>
          <w:rFonts w:ascii="Times New Roman" w:hAnsi="Times New Roman" w:cs="Times New Roman"/>
          <w:color w:val="000000"/>
          <w:sz w:val="24"/>
          <w:szCs w:val="24"/>
        </w:rPr>
        <w:t xml:space="preserve"> жауапты</w:t>
      </w:r>
      <w:r w:rsidR="00E7596E">
        <w:rPr>
          <w:rFonts w:ascii="Times New Roman" w:hAnsi="Times New Roman" w:cs="Times New Roman"/>
          <w:color w:val="000000"/>
          <w:sz w:val="24"/>
          <w:szCs w:val="24"/>
          <w:lang w:val="kk-KZ"/>
        </w:rPr>
        <w:t xml:space="preserve"> болатындығы т</w:t>
      </w:r>
      <w:r w:rsidRPr="00E7596E">
        <w:rPr>
          <w:rFonts w:ascii="Times New Roman" w:hAnsi="Times New Roman" w:cs="Times New Roman"/>
          <w:color w:val="000000"/>
          <w:sz w:val="24"/>
          <w:szCs w:val="24"/>
        </w:rPr>
        <w:t>уралы хабардар етілгендігін растайды.</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Тараптар ғылыми және(немесе) ғылыми-техникалық қызмет нәтижелерін коммерцияландыру жобаларын гранттық қаржыландыруға арналған Конкурсқа қатысуға өтінімде және оған қоса берілетін құжаттарда мұндай бұрыс мәліметтерді бергені үшін өзіне толық жауап</w:t>
      </w:r>
      <w:r w:rsidR="00DE7406">
        <w:rPr>
          <w:rFonts w:ascii="Times New Roman" w:hAnsi="Times New Roman" w:cs="Times New Roman"/>
          <w:color w:val="000000"/>
          <w:sz w:val="24"/>
          <w:szCs w:val="24"/>
          <w:lang w:val="kk-KZ"/>
        </w:rPr>
        <w:t xml:space="preserve">тылықты алады. </w:t>
      </w:r>
      <w:r w:rsidRPr="00E7596E">
        <w:rPr>
          <w:rFonts w:ascii="Times New Roman" w:hAnsi="Times New Roman" w:cs="Times New Roman"/>
          <w:color w:val="000000"/>
          <w:sz w:val="24"/>
          <w:szCs w:val="24"/>
        </w:rPr>
        <w:t xml:space="preserve"> </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color w:val="000000"/>
        </w:rPr>
      </w:pPr>
    </w:p>
    <w:p w:rsidR="001556E0" w:rsidRPr="00DE7406" w:rsidRDefault="001556E0" w:rsidP="00E8485F">
      <w:pPr>
        <w:numPr>
          <w:ilvl w:val="0"/>
          <w:numId w:val="12"/>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 xml:space="preserve">Тараптардың құқықтары мен міндеттері </w:t>
      </w:r>
    </w:p>
    <w:p w:rsidR="001556E0" w:rsidRPr="00DE7406" w:rsidRDefault="001556E0" w:rsidP="001556E0">
      <w:pPr>
        <w:pBdr>
          <w:top w:val="nil"/>
          <w:left w:val="nil"/>
          <w:bottom w:val="nil"/>
          <w:right w:val="nil"/>
          <w:between w:val="nil"/>
        </w:pBdr>
        <w:tabs>
          <w:tab w:val="left" w:pos="1134"/>
        </w:tabs>
        <w:spacing w:after="0" w:line="240" w:lineRule="auto"/>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Жобаны бірлесіп іске асыру мақсатында: </w:t>
      </w:r>
    </w:p>
    <w:p w:rsidR="001556E0" w:rsidRPr="00DE7406" w:rsidRDefault="001556E0" w:rsidP="001556E0">
      <w:pPr>
        <w:pBdr>
          <w:top w:val="nil"/>
          <w:left w:val="nil"/>
          <w:bottom w:val="nil"/>
          <w:right w:val="nil"/>
          <w:between w:val="nil"/>
        </w:pBdr>
        <w:tabs>
          <w:tab w:val="left" w:pos="1134"/>
        </w:tabs>
        <w:spacing w:after="0" w:line="240" w:lineRule="auto"/>
        <w:ind w:firstLine="709"/>
        <w:jc w:val="both"/>
        <w:rPr>
          <w:rFonts w:ascii="Times New Roman" w:hAnsi="Times New Roman" w:cs="Times New Roman"/>
          <w:b/>
          <w:bCs/>
          <w:color w:val="000000"/>
          <w:sz w:val="24"/>
          <w:szCs w:val="24"/>
        </w:rPr>
      </w:pPr>
      <w:r w:rsidRPr="00DE7406">
        <w:rPr>
          <w:rFonts w:ascii="Times New Roman" w:hAnsi="Times New Roman" w:cs="Times New Roman"/>
          <w:color w:val="000000"/>
          <w:sz w:val="24"/>
          <w:szCs w:val="24"/>
        </w:rPr>
        <w:t xml:space="preserve">2.1. </w:t>
      </w:r>
      <w:r w:rsidRPr="00DE7406">
        <w:rPr>
          <w:rFonts w:ascii="Times New Roman" w:hAnsi="Times New Roman" w:cs="Times New Roman"/>
          <w:b/>
          <w:bCs/>
          <w:color w:val="000000"/>
          <w:sz w:val="24"/>
          <w:szCs w:val="24"/>
        </w:rPr>
        <w:t xml:space="preserve">1-ші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2.1.1. қолда бар ресурстар шегінде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қажетті консультациялық қолдау көрсетуге, Жобаны іске асыру кезеңінде ақпараттық ресурстарға және қажетті техникалық құралдарға қол жеткізуге;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2.1.2. Жобаны іске асыру процесінде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әдіснамалық қолдау көрсетуді қамтамасыз етуге;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2.1.3. қажеттілігіне қарай, Тараптар уағдаласқан және келіскен шарттарда, қосымша жазбаша түрде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Жобаны іске асыру үшін қажетті инфрақұрылымға қол жетімділікті ұсынуға;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2.1.4.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клиенттер мен инвесторларды іздестіруде, сондай-ақ Жоба өнімін нарықта ілгерілетуге көмек көрсетуге;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2.1.5. Жобаны табысты іске асыру үшін барлық қажетті күш-жігерді жұмсауға </w:t>
      </w:r>
      <w:r w:rsidRPr="00DE7406">
        <w:rPr>
          <w:rFonts w:ascii="Times New Roman" w:hAnsi="Times New Roman" w:cs="Times New Roman"/>
          <w:b/>
          <w:color w:val="000000"/>
          <w:sz w:val="24"/>
          <w:szCs w:val="24"/>
        </w:rPr>
        <w:t>міндетті</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2.2 </w:t>
      </w:r>
      <w:r w:rsidRPr="00DE7406">
        <w:rPr>
          <w:rFonts w:ascii="Times New Roman" w:hAnsi="Times New Roman" w:cs="Times New Roman"/>
          <w:b/>
          <w:bCs/>
          <w:color w:val="000000"/>
          <w:sz w:val="24"/>
          <w:szCs w:val="24"/>
        </w:rPr>
        <w:t xml:space="preserve">1-ші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2.2.1. 2-ші тараптан осы Шарттың талаптарын сақтауды талап етуге </w:t>
      </w:r>
      <w:r w:rsidRPr="00DE7406">
        <w:rPr>
          <w:rFonts w:ascii="Times New Roman" w:hAnsi="Times New Roman" w:cs="Times New Roman"/>
          <w:b/>
          <w:bCs/>
          <w:color w:val="000000"/>
          <w:sz w:val="24"/>
          <w:szCs w:val="24"/>
        </w:rPr>
        <w:t>құқылы</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2.3. </w:t>
      </w:r>
      <w:r w:rsidRPr="00DE7406">
        <w:rPr>
          <w:rFonts w:ascii="Times New Roman" w:hAnsi="Times New Roman" w:cs="Times New Roman"/>
          <w:b/>
          <w:bCs/>
          <w:color w:val="000000"/>
          <w:sz w:val="24"/>
          <w:szCs w:val="24"/>
        </w:rPr>
        <w:t xml:space="preserve">2-ші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2.3.1. Жобаны табысты іске асыру үшін барлық қажетті күш-жігерді жұмсауға, соның ішінде өзінің кәсіби білімі мен дағдыларын пайдалануға;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2.3.2. пайдалану үшін берілетін материалдық-техникалық базаның сақталуын және бүтіндігін сақтауға;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2.3.3. осы Шарттың 2.3.2. тармақшасы бұзылған жағдайда 3-ші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соның салдарынан туындаған барлық тікелей және жанама залалдарды өтеуге </w:t>
      </w:r>
      <w:r w:rsidRPr="00DE7406">
        <w:rPr>
          <w:rFonts w:ascii="Times New Roman" w:hAnsi="Times New Roman" w:cs="Times New Roman"/>
          <w:b/>
          <w:bCs/>
          <w:color w:val="000000"/>
          <w:sz w:val="24"/>
          <w:szCs w:val="24"/>
        </w:rPr>
        <w:t>міндетті</w:t>
      </w:r>
      <w:r w:rsidRPr="00DE7406">
        <w:rPr>
          <w:rFonts w:ascii="Times New Roman" w:hAnsi="Times New Roman" w:cs="Times New Roman"/>
          <w:color w:val="000000"/>
          <w:sz w:val="24"/>
          <w:szCs w:val="24"/>
        </w:rPr>
        <w:t xml:space="preserve">.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2.4. </w:t>
      </w:r>
      <w:r w:rsidRPr="00DE7406">
        <w:rPr>
          <w:rFonts w:ascii="Times New Roman" w:hAnsi="Times New Roman" w:cs="Times New Roman"/>
          <w:b/>
          <w:bCs/>
          <w:color w:val="000000"/>
          <w:sz w:val="24"/>
          <w:szCs w:val="24"/>
        </w:rPr>
        <w:t xml:space="preserve">2-ші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2.4.1. 3-ші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араптан жобаны іске асыру үшін өтеусіз негізде материалдық-техникалық базаны ұсынуды талап етуге;</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2.4.2. 3-ші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араптан _________ теңге мөлшерінде қоса қаржыландырудың ақша қаражатын салуды талап ету </w:t>
      </w:r>
      <w:r w:rsidRPr="00DE7406">
        <w:rPr>
          <w:rFonts w:ascii="Times New Roman" w:hAnsi="Times New Roman" w:cs="Times New Roman"/>
          <w:b/>
          <w:bCs/>
          <w:color w:val="000000"/>
          <w:sz w:val="24"/>
          <w:szCs w:val="24"/>
        </w:rPr>
        <w:t>құқылы</w:t>
      </w:r>
      <w:r w:rsidRPr="00DE7406">
        <w:rPr>
          <w:rFonts w:ascii="Times New Roman" w:hAnsi="Times New Roman" w:cs="Times New Roman"/>
          <w:color w:val="000000"/>
          <w:sz w:val="24"/>
          <w:szCs w:val="24"/>
        </w:rPr>
        <w:t xml:space="preserve">. </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 </w:t>
      </w:r>
      <w:r w:rsidRPr="00DE7406">
        <w:rPr>
          <w:rFonts w:ascii="Times New Roman" w:hAnsi="Times New Roman" w:cs="Times New Roman"/>
          <w:b/>
          <w:bCs/>
          <w:color w:val="000000"/>
          <w:sz w:val="24"/>
          <w:szCs w:val="24"/>
        </w:rPr>
        <w:t xml:space="preserve">3-ші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2.5.1.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жобаны іске асыру үшін өтеусіз негізде материалдық-техникалық базаны ұсынуға;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2.5.2. қоса қаржыландырудың ақша қаражатын салуды жүзеге асыруға және ғылыми және (немесе) ғылыми-техникалық қызмет нәтижелерін коммерцияландыруға арналған грант беру туралы</w:t>
      </w:r>
      <w:r w:rsidR="00CB60CC">
        <w:rPr>
          <w:rFonts w:ascii="Times New Roman" w:hAnsi="Times New Roman" w:cs="Times New Roman"/>
          <w:color w:val="000000"/>
          <w:sz w:val="24"/>
          <w:szCs w:val="24"/>
          <w:lang w:val="kk-KZ"/>
        </w:rPr>
        <w:t xml:space="preserve"> Ш</w:t>
      </w:r>
      <w:r w:rsidRPr="00DE7406">
        <w:rPr>
          <w:rFonts w:ascii="Times New Roman" w:hAnsi="Times New Roman" w:cs="Times New Roman"/>
          <w:color w:val="000000"/>
          <w:sz w:val="24"/>
          <w:szCs w:val="24"/>
        </w:rPr>
        <w:t xml:space="preserve">арттың мерзімдері мен талаптарына сәйкес қоса қаржыландырудың жоспарланған сомасына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төлем тапсырмасын беруге;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2.5.3. Жобаны табысты іске асыру үшін барлық қажетті күш-жігерді жұмсауға, соның ішінде өзінің кәсіби білімі мен дағдыларын пайдалануға;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2.5.4. жобаны іске асыру мерзімі ішінде материалдық-техникалық базаға өз құқықтарын сақтауға;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2.5.5. осы Шарттың 2.5.1, 2.5.2. тармақшалары бұзылған жағдайда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соның салдарынан туындаған барлық тікелей және жанама залалдарды өтеуге;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2.5.6.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клиенттер мен инвесторларды іздестіруде, сондай-ақ Жоба өнімін нарықта ілгерілетуге көмек көрсетуге;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b/>
          <w:bCs/>
          <w:color w:val="000000"/>
          <w:sz w:val="24"/>
          <w:szCs w:val="24"/>
        </w:rPr>
      </w:pPr>
      <w:r w:rsidRPr="00DE7406">
        <w:rPr>
          <w:rFonts w:ascii="Times New Roman" w:hAnsi="Times New Roman" w:cs="Times New Roman"/>
          <w:color w:val="000000"/>
          <w:sz w:val="24"/>
          <w:szCs w:val="24"/>
        </w:rPr>
        <w:t xml:space="preserve">2.5.7. ғылыми және (немесе) ғылыми-техникалық қызмет нәтижелерін коммерцияландыру жобаларын гранттық қаржыландыруға арналған өтінім мақұлданған жағдайда ғылыми және (немесе) ғылыми-техникалық қызмет нәтижелерін коммерцияландыруға грант беру туралы шарт жасасуға </w:t>
      </w:r>
      <w:r w:rsidRPr="00DE7406">
        <w:rPr>
          <w:rFonts w:ascii="Times New Roman" w:hAnsi="Times New Roman" w:cs="Times New Roman"/>
          <w:b/>
          <w:bCs/>
          <w:color w:val="000000"/>
          <w:sz w:val="24"/>
          <w:szCs w:val="24"/>
        </w:rPr>
        <w:t xml:space="preserve">міндетті.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2.6. </w:t>
      </w:r>
      <w:r w:rsidRPr="00DE7406">
        <w:rPr>
          <w:rFonts w:ascii="Times New Roman" w:hAnsi="Times New Roman" w:cs="Times New Roman"/>
          <w:b/>
          <w:bCs/>
          <w:color w:val="000000"/>
          <w:sz w:val="24"/>
          <w:szCs w:val="24"/>
        </w:rPr>
        <w:t xml:space="preserve">3-ші </w:t>
      </w:r>
      <w:r w:rsidR="00CB60CC">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2.6.1. пайдалану үшін ұсынылатын материалдық-техникалық базаның сақталуы </w:t>
      </w:r>
      <w:proofErr w:type="gramStart"/>
      <w:r w:rsidRPr="00DE7406">
        <w:rPr>
          <w:rFonts w:ascii="Times New Roman" w:hAnsi="Times New Roman" w:cs="Times New Roman"/>
          <w:color w:val="000000"/>
          <w:sz w:val="24"/>
          <w:szCs w:val="24"/>
        </w:rPr>
        <w:t>мен  тұтастығын</w:t>
      </w:r>
      <w:proofErr w:type="gramEnd"/>
      <w:r w:rsidRPr="00DE7406">
        <w:rPr>
          <w:rFonts w:ascii="Times New Roman" w:hAnsi="Times New Roman" w:cs="Times New Roman"/>
          <w:color w:val="000000"/>
          <w:sz w:val="24"/>
          <w:szCs w:val="24"/>
        </w:rPr>
        <w:t xml:space="preserve"> талап етуге </w:t>
      </w:r>
      <w:r w:rsidRPr="00DE7406">
        <w:rPr>
          <w:rFonts w:ascii="Times New Roman" w:hAnsi="Times New Roman" w:cs="Times New Roman"/>
          <w:b/>
          <w:bCs/>
          <w:color w:val="000000"/>
          <w:sz w:val="24"/>
          <w:szCs w:val="24"/>
        </w:rPr>
        <w:t>құқылы</w:t>
      </w:r>
      <w:r w:rsidRPr="00DE7406">
        <w:rPr>
          <w:rFonts w:ascii="Times New Roman" w:hAnsi="Times New Roman" w:cs="Times New Roman"/>
          <w:color w:val="000000"/>
          <w:sz w:val="24"/>
          <w:szCs w:val="24"/>
        </w:rPr>
        <w:t xml:space="preserve">; </w:t>
      </w:r>
    </w:p>
    <w:p w:rsidR="001556E0" w:rsidRPr="00CB60CC"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DE7406">
        <w:rPr>
          <w:rFonts w:ascii="Times New Roman" w:hAnsi="Times New Roman" w:cs="Times New Roman"/>
          <w:color w:val="000000"/>
          <w:sz w:val="24"/>
          <w:szCs w:val="24"/>
        </w:rPr>
        <w:t xml:space="preserve">2.6.2. 3-ші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 жобаны іске асыру кезеңінде материалдық-техникалық базаны өзге тұлғаларға уақытша иеленуге және пайдалануға (жалдауға, жалға беруге) беруге құқылы емес</w:t>
      </w:r>
      <w:r w:rsidR="00CB60CC">
        <w:rPr>
          <w:rFonts w:ascii="Times New Roman" w:hAnsi="Times New Roman" w:cs="Times New Roman"/>
          <w:color w:val="000000"/>
          <w:sz w:val="24"/>
          <w:szCs w:val="24"/>
          <w:lang w:val="kk-KZ"/>
        </w:rPr>
        <w:t xml:space="preserve">. </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3.  Пайданы бөлу</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3.1. Бірлескен қызметтен тү</w:t>
      </w:r>
      <w:r w:rsidR="00CB60CC">
        <w:rPr>
          <w:rFonts w:ascii="Times New Roman" w:hAnsi="Times New Roman" w:cs="Times New Roman"/>
          <w:color w:val="000000"/>
          <w:sz w:val="24"/>
          <w:szCs w:val="24"/>
          <w:lang w:val="kk-KZ"/>
        </w:rPr>
        <w:t>с</w:t>
      </w:r>
      <w:r w:rsidRPr="00DE7406">
        <w:rPr>
          <w:rFonts w:ascii="Times New Roman" w:hAnsi="Times New Roman" w:cs="Times New Roman"/>
          <w:color w:val="000000"/>
          <w:sz w:val="24"/>
          <w:szCs w:val="24"/>
        </w:rPr>
        <w:t>кен пайданы бөлу пайда түскеннен кейін күнтізбелік 30 (отыз) күн ішінде жүргізіледі.</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3.2. Тараптардың бірлескен қызметі нәтижесінде түскен пайда тараптар арасында мынадай үлестерде бөлінеді: 1-ші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 -__%,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 -___%, 3-ші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 -___%.</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3.3. Бірлескен қызметтен түскен барлық пайда осы бөлімде белгіленген тәртіппен Тараптар арасында бөлінуге жатады.</w:t>
      </w:r>
    </w:p>
    <w:p w:rsidR="001556E0" w:rsidRPr="00DE7406" w:rsidRDefault="001556E0" w:rsidP="001556E0">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
    <w:p w:rsidR="001556E0" w:rsidRPr="00DE7406" w:rsidRDefault="001556E0" w:rsidP="00E8485F">
      <w:pPr>
        <w:numPr>
          <w:ilvl w:val="0"/>
          <w:numId w:val="10"/>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 xml:space="preserve">Дауларды шешу </w:t>
      </w:r>
    </w:p>
    <w:p w:rsidR="001556E0" w:rsidRPr="00DE7406"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4.1. Осы Шартты іске асыру процесінде даулар мен келіспеушіліктер туындаған жағдайда Тараптар Шарт негізінде, тараптардың бірлескен қызметі процесінде туындауы мүмкін дауларды шешу үшін барлық ақылға қонымды шараларды ынтымақтастық тәсілмен, келіссөздер жүргізу жолымен қабылдайтын болады. </w:t>
      </w:r>
    </w:p>
    <w:p w:rsidR="001556E0" w:rsidRPr="00DE7406" w:rsidRDefault="001556E0" w:rsidP="00E8485F">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Шартпен көзделмеген қалған барлық жағдайларда Шарт бойынша міндеттемелерді орындамағаны немесе тиісінше орындамағаны үшін Тараптар Қазақстан Республикасының заңнамасына сәйкес бір-бірінің алдында жауапты болады.</w:t>
      </w:r>
    </w:p>
    <w:p w:rsidR="001556E0" w:rsidRPr="00DE7406" w:rsidRDefault="001556E0" w:rsidP="001556E0">
      <w:pPr>
        <w:pBdr>
          <w:top w:val="nil"/>
          <w:left w:val="nil"/>
          <w:bottom w:val="nil"/>
          <w:right w:val="nil"/>
          <w:between w:val="nil"/>
        </w:pBdr>
        <w:tabs>
          <w:tab w:val="left" w:pos="1134"/>
        </w:tabs>
        <w:spacing w:after="0" w:line="240" w:lineRule="auto"/>
        <w:ind w:left="567"/>
        <w:jc w:val="both"/>
        <w:rPr>
          <w:rFonts w:ascii="Times New Roman" w:hAnsi="Times New Roman" w:cs="Times New Roman"/>
          <w:color w:val="000000"/>
          <w:sz w:val="24"/>
          <w:szCs w:val="24"/>
        </w:rPr>
      </w:pPr>
    </w:p>
    <w:p w:rsidR="001556E0" w:rsidRPr="00DE7406" w:rsidRDefault="001556E0" w:rsidP="00E8485F">
      <w:pPr>
        <w:numPr>
          <w:ilvl w:val="0"/>
          <w:numId w:val="10"/>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 xml:space="preserve">Келісімнің қолданылу мерзімдері және оны бұзу шарттары </w:t>
      </w:r>
    </w:p>
    <w:p w:rsidR="001556E0" w:rsidRPr="00DE7406" w:rsidRDefault="001556E0" w:rsidP="00E8485F">
      <w:pPr>
        <w:numPr>
          <w:ilvl w:val="1"/>
          <w:numId w:val="13"/>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Осы Шарт оған Тараптар қол қойған күннен бастап күшіне енеді. </w:t>
      </w:r>
    </w:p>
    <w:p w:rsidR="001556E0" w:rsidRPr="00DE7406"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5.2. Осы Шарт ғылыми және (немесе) ғылыми-техникалық қызмет нәтижелерін коммерцияландыруға арналған грант беру туралы шарттың бүкіл қолданылу мерзімі ішінде күшінде болады.</w:t>
      </w:r>
    </w:p>
    <w:p w:rsidR="002F55AC"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5.3. </w:t>
      </w:r>
      <w:r w:rsidR="002F55AC" w:rsidRPr="002F55AC">
        <w:rPr>
          <w:rFonts w:ascii="Times New Roman" w:hAnsi="Times New Roman" w:cs="Times New Roman"/>
          <w:color w:val="000000"/>
          <w:sz w:val="24"/>
          <w:szCs w:val="24"/>
        </w:rPr>
        <w:t xml:space="preserve">Өзге жағдайларда осы Шарт </w:t>
      </w:r>
      <w:r w:rsidR="002F55AC">
        <w:rPr>
          <w:rFonts w:ascii="Times New Roman" w:hAnsi="Times New Roman" w:cs="Times New Roman"/>
          <w:color w:val="000000"/>
          <w:sz w:val="24"/>
          <w:szCs w:val="24"/>
          <w:lang w:val="kk-KZ"/>
        </w:rPr>
        <w:t>Т</w:t>
      </w:r>
      <w:r w:rsidR="002F55AC" w:rsidRPr="002F55AC">
        <w:rPr>
          <w:rFonts w:ascii="Times New Roman" w:hAnsi="Times New Roman" w:cs="Times New Roman"/>
          <w:color w:val="000000"/>
          <w:sz w:val="24"/>
          <w:szCs w:val="24"/>
        </w:rPr>
        <w:t xml:space="preserve">араптардың келісімі бойынша </w:t>
      </w:r>
      <w:r w:rsidR="002F55AC">
        <w:rPr>
          <w:rFonts w:ascii="Times New Roman" w:hAnsi="Times New Roman" w:cs="Times New Roman"/>
          <w:color w:val="000000"/>
          <w:sz w:val="24"/>
          <w:szCs w:val="24"/>
          <w:lang w:val="kk-KZ"/>
        </w:rPr>
        <w:t>Т</w:t>
      </w:r>
      <w:r w:rsidR="002F55AC" w:rsidRPr="002F55AC">
        <w:rPr>
          <w:rFonts w:ascii="Times New Roman" w:hAnsi="Times New Roman" w:cs="Times New Roman"/>
          <w:color w:val="000000"/>
          <w:sz w:val="24"/>
          <w:szCs w:val="24"/>
        </w:rPr>
        <w:t xml:space="preserve">араптарды, сондай-ақ </w:t>
      </w:r>
      <w:r w:rsidR="002F55AC">
        <w:rPr>
          <w:rFonts w:ascii="Times New Roman" w:hAnsi="Times New Roman" w:cs="Times New Roman"/>
          <w:color w:val="000000"/>
          <w:sz w:val="24"/>
          <w:szCs w:val="24"/>
          <w:lang w:val="kk-KZ"/>
        </w:rPr>
        <w:t>«</w:t>
      </w:r>
      <w:r w:rsidR="002F55AC" w:rsidRPr="002F55AC">
        <w:rPr>
          <w:rFonts w:ascii="Times New Roman" w:hAnsi="Times New Roman" w:cs="Times New Roman"/>
          <w:color w:val="000000"/>
          <w:sz w:val="24"/>
          <w:szCs w:val="24"/>
        </w:rPr>
        <w:t>Ғылым қоры</w:t>
      </w:r>
      <w:r w:rsidR="002F55AC">
        <w:rPr>
          <w:rFonts w:ascii="Times New Roman" w:hAnsi="Times New Roman" w:cs="Times New Roman"/>
          <w:color w:val="000000"/>
          <w:sz w:val="24"/>
          <w:szCs w:val="24"/>
          <w:lang w:val="kk-KZ"/>
        </w:rPr>
        <w:t>»</w:t>
      </w:r>
      <w:r w:rsidR="002F55AC" w:rsidRPr="002F55AC">
        <w:rPr>
          <w:rFonts w:ascii="Times New Roman" w:hAnsi="Times New Roman" w:cs="Times New Roman"/>
          <w:color w:val="000000"/>
          <w:sz w:val="24"/>
          <w:szCs w:val="24"/>
        </w:rPr>
        <w:t xml:space="preserve"> акционерлік қоғамын осы келісімді бұзудың болжамды күніне дейін кемінде күнтізбелік 30 (отыз) күн бұрын жазбаша хабардар ете отырып, мерзімінен бұрын бұзылуы мүмкін.</w:t>
      </w:r>
    </w:p>
    <w:p w:rsidR="001556E0" w:rsidRPr="00DE7406"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5.4. Осы Шарттың күшін жою Тараптар арасында жасалған өзге де шарттардың (келісімдердің) күшін жоюға әкеп соқпайды. </w:t>
      </w:r>
    </w:p>
    <w:p w:rsidR="001556E0" w:rsidRPr="00DE7406" w:rsidRDefault="001556E0" w:rsidP="001556E0">
      <w:pPr>
        <w:pBdr>
          <w:top w:val="nil"/>
          <w:left w:val="nil"/>
          <w:bottom w:val="nil"/>
          <w:right w:val="nil"/>
          <w:between w:val="nil"/>
        </w:pBdr>
        <w:tabs>
          <w:tab w:val="left" w:pos="1276"/>
        </w:tabs>
        <w:spacing w:after="0" w:line="240" w:lineRule="auto"/>
        <w:jc w:val="both"/>
        <w:rPr>
          <w:rFonts w:ascii="Times New Roman" w:hAnsi="Times New Roman" w:cs="Times New Roman"/>
          <w:color w:val="000000"/>
          <w:sz w:val="24"/>
          <w:szCs w:val="24"/>
        </w:rPr>
      </w:pPr>
    </w:p>
    <w:p w:rsidR="001556E0" w:rsidRPr="00DE7406" w:rsidRDefault="001556E0" w:rsidP="00E8485F">
      <w:pPr>
        <w:numPr>
          <w:ilvl w:val="0"/>
          <w:numId w:val="10"/>
        </w:numPr>
        <w:pBdr>
          <w:top w:val="nil"/>
          <w:left w:val="nil"/>
          <w:bottom w:val="nil"/>
          <w:right w:val="nil"/>
          <w:between w:val="nil"/>
        </w:pBdr>
        <w:tabs>
          <w:tab w:val="left" w:pos="284"/>
        </w:tabs>
        <w:spacing w:after="0" w:line="240" w:lineRule="auto"/>
        <w:ind w:left="0" w:firstLine="0"/>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Заңды мекенжайлар</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tbl>
      <w:tblPr>
        <w:tblW w:w="9059" w:type="dxa"/>
        <w:jc w:val="right"/>
        <w:tblLayout w:type="fixed"/>
        <w:tblLook w:val="0000" w:firstRow="0" w:lastRow="0" w:firstColumn="0" w:lastColumn="0" w:noHBand="0" w:noVBand="0"/>
      </w:tblPr>
      <w:tblGrid>
        <w:gridCol w:w="4363"/>
        <w:gridCol w:w="4696"/>
      </w:tblGrid>
      <w:tr w:rsidR="001556E0" w:rsidRPr="00DE7406" w:rsidTr="008D476D">
        <w:trPr>
          <w:trHeight w:val="653"/>
          <w:jc w:val="right"/>
        </w:trPr>
        <w:tc>
          <w:tcPr>
            <w:tcW w:w="4363" w:type="dxa"/>
          </w:tcPr>
          <w:p w:rsidR="001556E0" w:rsidRPr="00DE7406"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1-ші тарап:</w:t>
            </w:r>
          </w:p>
        </w:tc>
        <w:tc>
          <w:tcPr>
            <w:tcW w:w="4696" w:type="dxa"/>
          </w:tcPr>
          <w:p w:rsidR="001556E0" w:rsidRPr="00DE7406"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2-ші тарап</w:t>
            </w:r>
          </w:p>
        </w:tc>
      </w:tr>
      <w:tr w:rsidR="001556E0" w:rsidRPr="00DE7406" w:rsidTr="008D476D">
        <w:trPr>
          <w:trHeight w:val="131"/>
          <w:jc w:val="right"/>
        </w:trPr>
        <w:tc>
          <w:tcPr>
            <w:tcW w:w="4363" w:type="dxa"/>
          </w:tcPr>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Заңды тұлғаның атауы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 xml:space="preserve">Заңды мекенжайы: </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Іс жүзіндегі мекенжайы: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БСН</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ЖСК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b/>
                <w:i/>
                <w:color w:val="000000"/>
                <w:sz w:val="24"/>
                <w:szCs w:val="24"/>
              </w:rPr>
              <w:t>Лауазымы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color w:val="000000"/>
                <w:sz w:val="24"/>
                <w:szCs w:val="24"/>
              </w:rPr>
              <w:t>_____________</w:t>
            </w:r>
            <w:r w:rsidRPr="00DE7406">
              <w:rPr>
                <w:rFonts w:ascii="Times New Roman" w:hAnsi="Times New Roman" w:cs="Times New Roman"/>
                <w:b/>
                <w:bCs/>
                <w:i/>
                <w:iCs/>
                <w:color w:val="000000"/>
                <w:sz w:val="24"/>
                <w:szCs w:val="24"/>
              </w:rPr>
              <w:t>Т.А.Ә.</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b/>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b/>
                <w:color w:val="000000"/>
                <w:sz w:val="24"/>
                <w:szCs w:val="24"/>
              </w:rPr>
              <w:t>3-ші тарап</w:t>
            </w:r>
          </w:p>
        </w:tc>
        <w:tc>
          <w:tcPr>
            <w:tcW w:w="4696" w:type="dxa"/>
          </w:tcPr>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Заңды тұлғаның атауы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 xml:space="preserve">Заңды мекенжайы: </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Іс жүзіндегі мекенжайы: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БСН</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ЖСК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b/>
                <w:i/>
                <w:color w:val="000000"/>
                <w:sz w:val="24"/>
                <w:szCs w:val="24"/>
              </w:rPr>
              <w:t>Лауазымы</w:t>
            </w:r>
          </w:p>
          <w:p w:rsidR="001556E0" w:rsidRPr="00DE7406" w:rsidRDefault="001556E0" w:rsidP="001556E0">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ind w:right="-268"/>
              <w:rPr>
                <w:rFonts w:ascii="Times New Roman" w:hAnsi="Times New Roman" w:cs="Times New Roman"/>
                <w:color w:val="FF0000"/>
                <w:sz w:val="24"/>
                <w:szCs w:val="24"/>
              </w:rPr>
            </w:pPr>
            <w:r w:rsidRPr="00DE7406">
              <w:rPr>
                <w:rFonts w:ascii="Times New Roman" w:hAnsi="Times New Roman" w:cs="Times New Roman"/>
                <w:color w:val="000000"/>
                <w:sz w:val="24"/>
                <w:szCs w:val="24"/>
              </w:rPr>
              <w:t>_____________</w:t>
            </w:r>
            <w:r w:rsidRPr="00DE7406">
              <w:rPr>
                <w:rFonts w:ascii="Times New Roman" w:hAnsi="Times New Roman" w:cs="Times New Roman"/>
                <w:b/>
                <w:bCs/>
                <w:i/>
                <w:iCs/>
                <w:color w:val="000000"/>
                <w:sz w:val="24"/>
                <w:szCs w:val="24"/>
              </w:rPr>
              <w:t xml:space="preserve"> Т.А.Ә.</w:t>
            </w:r>
          </w:p>
        </w:tc>
      </w:tr>
      <w:tr w:rsidR="001556E0" w:rsidRPr="001556E0" w:rsidTr="008D476D">
        <w:trPr>
          <w:trHeight w:val="2702"/>
          <w:jc w:val="right"/>
        </w:trPr>
        <w:tc>
          <w:tcPr>
            <w:tcW w:w="4363"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Т.А.Ә.</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c>
          <w:tcPr>
            <w:tcW w:w="469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r>
    </w:tbl>
    <w:p w:rsidR="001556E0" w:rsidRPr="001556E0" w:rsidRDefault="001556E0" w:rsidP="001556E0">
      <w:pPr>
        <w:spacing w:after="0" w:line="240" w:lineRule="auto"/>
        <w:jc w:val="both"/>
        <w:rPr>
          <w:rFonts w:ascii="Times New Roman" w:hAnsi="Times New Roman" w:cs="Times New Roman"/>
          <w:color w:val="000000"/>
        </w:rPr>
      </w:pPr>
    </w:p>
    <w:p w:rsidR="001556E0" w:rsidRPr="001556E0" w:rsidRDefault="001556E0" w:rsidP="001556E0">
      <w:pPr>
        <w:spacing w:after="0" w:line="240" w:lineRule="auto"/>
        <w:jc w:val="both"/>
        <w:rPr>
          <w:rFonts w:ascii="Times New Roman" w:hAnsi="Times New Roman" w:cs="Times New Roman"/>
          <w:color w:val="000000"/>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br w:type="page"/>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sz w:val="24"/>
          <w:szCs w:val="24"/>
        </w:rPr>
      </w:pPr>
      <w:r w:rsidRPr="00CB60CC">
        <w:rPr>
          <w:rFonts w:ascii="Times New Roman" w:hAnsi="Times New Roman" w:cs="Times New Roman"/>
          <w:color w:val="000000"/>
          <w:sz w:val="24"/>
          <w:szCs w:val="24"/>
        </w:rPr>
        <w:t>202_ж. ________________</w:t>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sz w:val="24"/>
          <w:szCs w:val="24"/>
        </w:rPr>
      </w:pPr>
      <w:r w:rsidRPr="00CB60CC">
        <w:rPr>
          <w:rFonts w:ascii="Times New Roman" w:hAnsi="Times New Roman" w:cs="Times New Roman"/>
          <w:color w:val="000000"/>
          <w:sz w:val="24"/>
          <w:szCs w:val="24"/>
        </w:rPr>
        <w:t xml:space="preserve">№____ бірлескен қызмет туралы шартқа </w:t>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sz w:val="24"/>
          <w:szCs w:val="24"/>
        </w:rPr>
      </w:pPr>
      <w:r w:rsidRPr="00CB60CC">
        <w:rPr>
          <w:rFonts w:ascii="Times New Roman" w:hAnsi="Times New Roman" w:cs="Times New Roman"/>
          <w:color w:val="000000"/>
          <w:sz w:val="24"/>
          <w:szCs w:val="24"/>
        </w:rPr>
        <w:t xml:space="preserve">1-қосымша </w:t>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FF0000"/>
          <w:sz w:val="24"/>
          <w:szCs w:val="24"/>
        </w:rPr>
      </w:pPr>
    </w:p>
    <w:p w:rsidR="001556E0" w:rsidRPr="00CB60CC" w:rsidRDefault="001556E0" w:rsidP="001556E0">
      <w:pPr>
        <w:pBdr>
          <w:top w:val="nil"/>
          <w:left w:val="nil"/>
          <w:bottom w:val="nil"/>
          <w:right w:val="nil"/>
          <w:between w:val="nil"/>
        </w:pBdr>
        <w:shd w:val="clear" w:color="auto" w:fill="FFFFFF"/>
        <w:spacing w:after="0" w:line="240" w:lineRule="auto"/>
        <w:jc w:val="center"/>
        <w:rPr>
          <w:rFonts w:ascii="Times New Roman" w:hAnsi="Times New Roman" w:cs="Times New Roman"/>
          <w:b/>
          <w:bCs/>
          <w:color w:val="000000"/>
          <w:sz w:val="24"/>
          <w:szCs w:val="24"/>
        </w:rPr>
      </w:pPr>
      <w:r w:rsidRPr="00CB60CC">
        <w:rPr>
          <w:rFonts w:ascii="Times New Roman" w:hAnsi="Times New Roman" w:cs="Times New Roman"/>
          <w:b/>
          <w:bCs/>
          <w:color w:val="000000"/>
          <w:sz w:val="24"/>
          <w:szCs w:val="24"/>
        </w:rPr>
        <w:t xml:space="preserve">Жобаны іске асыру үшін ұсынылатын материалдық-техникалық база </w:t>
      </w:r>
    </w:p>
    <w:p w:rsidR="001556E0" w:rsidRPr="00CB60CC" w:rsidRDefault="001556E0" w:rsidP="001556E0">
      <w:pPr>
        <w:pBdr>
          <w:top w:val="nil"/>
          <w:left w:val="nil"/>
          <w:bottom w:val="nil"/>
          <w:right w:val="nil"/>
          <w:between w:val="nil"/>
        </w:pBdr>
        <w:shd w:val="clear" w:color="auto" w:fill="FFFFFF"/>
        <w:spacing w:after="0" w:line="240" w:lineRule="auto"/>
        <w:jc w:val="center"/>
        <w:rPr>
          <w:rFonts w:ascii="Times New Roman" w:hAnsi="Times New Roman" w:cs="Times New Roman"/>
          <w:color w:val="000000"/>
          <w:sz w:val="24"/>
          <w:szCs w:val="24"/>
          <w:lang w:val="kk-KZ"/>
        </w:rPr>
      </w:pPr>
      <w:r w:rsidRPr="00CB60CC">
        <w:rPr>
          <w:rFonts w:ascii="Times New Roman" w:hAnsi="Times New Roman" w:cs="Times New Roman"/>
          <w:color w:val="000000"/>
          <w:sz w:val="24"/>
          <w:szCs w:val="24"/>
        </w:rPr>
        <w:t>(объектінің сипаттамасы, техникалық-экономикалық ерекшеліктер және мүліктің құрамы, техникалық жай-күйі, қызмет ету мерзімі, объектінің болжамды бастапқы, қалдық және қалпына келтіру құны, технологиялар және технологиялық жабдықтар туралы мәліметтерді қоса алғанда, басқа да мәліметтер</w:t>
      </w:r>
      <w:r w:rsidR="00CB60CC">
        <w:rPr>
          <w:rFonts w:ascii="Times New Roman" w:hAnsi="Times New Roman" w:cs="Times New Roman"/>
          <w:color w:val="000000"/>
          <w:sz w:val="24"/>
          <w:szCs w:val="24"/>
          <w:lang w:val="kk-KZ"/>
        </w:rPr>
        <w:t>)</w:t>
      </w:r>
    </w:p>
    <w:p w:rsidR="001556E0" w:rsidRPr="00CB60CC"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1984"/>
        <w:gridCol w:w="2268"/>
        <w:gridCol w:w="1872"/>
      </w:tblGrid>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w:t>
            </w:r>
          </w:p>
        </w:tc>
        <w:tc>
          <w:tcPr>
            <w:tcW w:w="329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bCs/>
                <w:color w:val="000000"/>
                <w:sz w:val="24"/>
                <w:szCs w:val="24"/>
              </w:rPr>
              <w:t xml:space="preserve">Материалдық-техникалық база объектісі                      </w:t>
            </w:r>
            <w:proofErr w:type="gramStart"/>
            <w:r w:rsidRPr="00CB60CC">
              <w:rPr>
                <w:rFonts w:ascii="Times New Roman" w:hAnsi="Times New Roman" w:cs="Times New Roman"/>
                <w:b/>
                <w:bCs/>
                <w:color w:val="000000"/>
                <w:sz w:val="24"/>
                <w:szCs w:val="24"/>
              </w:rPr>
              <w:t xml:space="preserve">   </w:t>
            </w:r>
            <w:r w:rsidRPr="00CB60CC">
              <w:rPr>
                <w:rFonts w:ascii="Times New Roman" w:hAnsi="Times New Roman" w:cs="Times New Roman"/>
                <w:b/>
                <w:color w:val="000000"/>
                <w:sz w:val="24"/>
                <w:szCs w:val="24"/>
              </w:rPr>
              <w:t>(</w:t>
            </w:r>
            <w:proofErr w:type="gramEnd"/>
            <w:r w:rsidRPr="00CB60CC">
              <w:rPr>
                <w:rFonts w:ascii="Times New Roman" w:hAnsi="Times New Roman" w:cs="Times New Roman"/>
                <w:b/>
                <w:color w:val="000000"/>
                <w:sz w:val="24"/>
                <w:szCs w:val="24"/>
              </w:rPr>
              <w:t>техникалық сипаттамасымен және басқа да мәліметтермен)</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 xml:space="preserve">Мүліктің (объектінің) иесі </w:t>
            </w: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Құқық белгілейтін құжаттардың атауы</w:t>
            </w:r>
          </w:p>
        </w:tc>
        <w:tc>
          <w:tcPr>
            <w:tcW w:w="1872" w:type="dxa"/>
          </w:tcPr>
          <w:p w:rsidR="001556E0" w:rsidRPr="00CB60CC" w:rsidRDefault="00CB60CC"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r>
              <w:rPr>
                <w:rFonts w:ascii="Times New Roman" w:hAnsi="Times New Roman" w:cs="Times New Roman"/>
                <w:b/>
                <w:color w:val="000000"/>
                <w:sz w:val="24"/>
                <w:szCs w:val="24"/>
                <w:lang w:val="kk-KZ"/>
              </w:rPr>
              <w:t>Орналасқан о</w:t>
            </w:r>
            <w:r w:rsidR="001556E0" w:rsidRPr="00CB60CC">
              <w:rPr>
                <w:rFonts w:ascii="Times New Roman" w:hAnsi="Times New Roman" w:cs="Times New Roman"/>
                <w:b/>
                <w:color w:val="000000"/>
                <w:sz w:val="24"/>
                <w:szCs w:val="24"/>
              </w:rPr>
              <w:t>рны (мекенжайы)</w:t>
            </w: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1</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Өндірістік үй-жай</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2</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Кеңсе үй-жайы </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3</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Өндірістік жабдық</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4</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және т.б.</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w:t>
            </w:r>
          </w:p>
        </w:tc>
        <w:tc>
          <w:tcPr>
            <w:tcW w:w="329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bl>
    <w:p w:rsidR="001556E0" w:rsidRPr="00CB60CC"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tbl>
      <w:tblPr>
        <w:tblW w:w="9059" w:type="dxa"/>
        <w:jc w:val="right"/>
        <w:tblLayout w:type="fixed"/>
        <w:tblLook w:val="0000" w:firstRow="0" w:lastRow="0" w:firstColumn="0" w:lastColumn="0" w:noHBand="0" w:noVBand="0"/>
      </w:tblPr>
      <w:tblGrid>
        <w:gridCol w:w="4363"/>
        <w:gridCol w:w="4696"/>
      </w:tblGrid>
      <w:tr w:rsidR="001556E0" w:rsidRPr="00CB60CC" w:rsidTr="008D476D">
        <w:trPr>
          <w:trHeight w:val="653"/>
          <w:jc w:val="right"/>
        </w:trPr>
        <w:tc>
          <w:tcPr>
            <w:tcW w:w="4363" w:type="dxa"/>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1-ші тарап:</w:t>
            </w:r>
          </w:p>
        </w:tc>
        <w:tc>
          <w:tcPr>
            <w:tcW w:w="4696" w:type="dxa"/>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2-ші тарап</w:t>
            </w:r>
          </w:p>
        </w:tc>
      </w:tr>
      <w:tr w:rsidR="001556E0" w:rsidRPr="00CB60CC" w:rsidTr="008D476D">
        <w:trPr>
          <w:trHeight w:val="131"/>
          <w:jc w:val="right"/>
        </w:trPr>
        <w:tc>
          <w:tcPr>
            <w:tcW w:w="4363"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Заңды тұлғаның атауы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Заңды мекенжайы: </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Іс жүзіндегі мекенжайы: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БСН</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i/>
                <w:color w:val="000000"/>
                <w:sz w:val="24"/>
                <w:szCs w:val="24"/>
              </w:rPr>
              <w:t>Лауазымы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color w:val="000000"/>
                <w:sz w:val="24"/>
                <w:szCs w:val="24"/>
              </w:rPr>
              <w:t>_____________</w:t>
            </w:r>
            <w:r w:rsidRPr="00CB60CC">
              <w:rPr>
                <w:rFonts w:ascii="Times New Roman" w:hAnsi="Times New Roman" w:cs="Times New Roman"/>
                <w:b/>
                <w:bCs/>
                <w:i/>
                <w:iCs/>
                <w:color w:val="000000"/>
                <w:sz w:val="24"/>
                <w:szCs w:val="24"/>
              </w:rPr>
              <w:t>Т.А.Ә.</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b/>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color w:val="000000"/>
                <w:sz w:val="24"/>
                <w:szCs w:val="24"/>
              </w:rPr>
              <w:t>3-ші тарап</w:t>
            </w:r>
          </w:p>
        </w:tc>
        <w:tc>
          <w:tcPr>
            <w:tcW w:w="4696"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Заңды тұлғаның атауы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Заңды мекенжайы: </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Іс жүзіндегі мекенжайы: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БСН</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i/>
                <w:color w:val="000000"/>
                <w:sz w:val="24"/>
                <w:szCs w:val="24"/>
              </w:rPr>
              <w:t>Лауазымы</w:t>
            </w:r>
          </w:p>
          <w:p w:rsidR="001556E0" w:rsidRPr="00CB60CC" w:rsidRDefault="001556E0" w:rsidP="001556E0">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ind w:right="-268"/>
              <w:rPr>
                <w:rFonts w:ascii="Times New Roman" w:hAnsi="Times New Roman" w:cs="Times New Roman"/>
                <w:color w:val="FF0000"/>
                <w:sz w:val="24"/>
                <w:szCs w:val="24"/>
              </w:rPr>
            </w:pPr>
            <w:r w:rsidRPr="00CB60CC">
              <w:rPr>
                <w:rFonts w:ascii="Times New Roman" w:hAnsi="Times New Roman" w:cs="Times New Roman"/>
                <w:color w:val="000000"/>
                <w:sz w:val="24"/>
                <w:szCs w:val="24"/>
              </w:rPr>
              <w:t>_____________</w:t>
            </w:r>
            <w:r w:rsidRPr="00CB60CC">
              <w:rPr>
                <w:rFonts w:ascii="Times New Roman" w:hAnsi="Times New Roman" w:cs="Times New Roman"/>
                <w:b/>
                <w:bCs/>
                <w:i/>
                <w:iCs/>
                <w:color w:val="000000"/>
                <w:sz w:val="24"/>
                <w:szCs w:val="24"/>
              </w:rPr>
              <w:t xml:space="preserve"> Т.А.Ә.</w:t>
            </w:r>
          </w:p>
        </w:tc>
      </w:tr>
      <w:tr w:rsidR="001556E0" w:rsidRPr="00CB60CC" w:rsidTr="008D476D">
        <w:trPr>
          <w:trHeight w:val="499"/>
          <w:jc w:val="right"/>
        </w:trPr>
        <w:tc>
          <w:tcPr>
            <w:tcW w:w="4363"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Заңды тұлғаның атауы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Заңды мекенжайы: </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Іс жүзіндегі мекенжайы: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БСН</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i/>
                <w:color w:val="000000"/>
                <w:sz w:val="24"/>
                <w:szCs w:val="24"/>
              </w:rPr>
              <w:t>Лауазымы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color w:val="000000"/>
                <w:sz w:val="24"/>
                <w:szCs w:val="24"/>
              </w:rPr>
              <w:t>_____________</w:t>
            </w:r>
            <w:r w:rsidRPr="00CB60CC">
              <w:rPr>
                <w:rFonts w:ascii="Times New Roman" w:hAnsi="Times New Roman" w:cs="Times New Roman"/>
                <w:b/>
                <w:bCs/>
                <w:i/>
                <w:iCs/>
                <w:color w:val="000000"/>
                <w:sz w:val="24"/>
                <w:szCs w:val="24"/>
              </w:rPr>
              <w:t>Т.А.Ә.</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4696"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rsidR="001556E0" w:rsidRPr="001556E0" w:rsidRDefault="001556E0" w:rsidP="001556E0">
      <w:pPr>
        <w:spacing w:after="0" w:line="240" w:lineRule="auto"/>
        <w:jc w:val="both"/>
        <w:rPr>
          <w:rFonts w:ascii="Times New Roman" w:hAnsi="Times New Roman" w:cs="Times New Roman"/>
          <w:sz w:val="28"/>
          <w:szCs w:val="28"/>
        </w:rPr>
      </w:pPr>
    </w:p>
    <w:p w:rsidR="00DF43D7" w:rsidRDefault="00DF43D7" w:rsidP="001556E0">
      <w:pPr>
        <w:spacing w:after="0" w:line="240" w:lineRule="auto"/>
        <w:jc w:val="both"/>
        <w:rPr>
          <w:rFonts w:ascii="Times New Roman" w:hAnsi="Times New Roman" w:cs="Times New Roman"/>
          <w:sz w:val="28"/>
          <w:szCs w:val="28"/>
        </w:rPr>
        <w:sectPr w:rsidR="00DF43D7" w:rsidSect="008D476D">
          <w:footerReference w:type="default" r:id="rId16"/>
          <w:pgSz w:w="11906" w:h="16838"/>
          <w:pgMar w:top="1134" w:right="850" w:bottom="1134" w:left="1701" w:header="709" w:footer="709" w:gutter="0"/>
          <w:cols w:space="708"/>
          <w:docGrid w:linePitch="360"/>
        </w:sectPr>
      </w:pPr>
    </w:p>
    <w:p w:rsidR="001556E0" w:rsidRDefault="001556E0" w:rsidP="00DF43D7">
      <w:pPr>
        <w:spacing w:after="0" w:line="240" w:lineRule="auto"/>
        <w:jc w:val="both"/>
        <w:rPr>
          <w:rFonts w:ascii="Times New Roman" w:hAnsi="Times New Roman" w:cs="Times New Roman"/>
          <w:sz w:val="28"/>
          <w:szCs w:val="28"/>
        </w:rPr>
      </w:pPr>
    </w:p>
    <w:p w:rsidR="00DF43D7" w:rsidRPr="00FE0F53"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Ғылыми және (немесе) ғылыми-техникалық</w:t>
      </w:r>
    </w:p>
    <w:p w:rsidR="00DF43D7"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 xml:space="preserve">қызмет нәтижелерін коммерцияландырудың неғұрлым </w:t>
      </w:r>
    </w:p>
    <w:p w:rsidR="00DF43D7" w:rsidRPr="00FE0F53"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перспективалы</w:t>
      </w:r>
      <w:r>
        <w:rPr>
          <w:rFonts w:ascii="Times New Roman" w:hAnsi="Times New Roman" w:cs="Times New Roman"/>
          <w:sz w:val="24"/>
          <w:szCs w:val="24"/>
          <w:lang w:val="kk-KZ"/>
        </w:rPr>
        <w:t xml:space="preserve"> </w:t>
      </w:r>
      <w:r w:rsidRPr="00FE0F53">
        <w:rPr>
          <w:rFonts w:ascii="Times New Roman" w:hAnsi="Times New Roman" w:cs="Times New Roman"/>
          <w:sz w:val="24"/>
          <w:szCs w:val="24"/>
          <w:lang w:val="kk-KZ"/>
        </w:rPr>
        <w:t xml:space="preserve">жобаларын грантық қаржыландыруға </w:t>
      </w:r>
    </w:p>
    <w:p w:rsidR="00DF43D7" w:rsidRPr="00FE0F53"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арналған конкурстық құжаттамаға</w:t>
      </w:r>
    </w:p>
    <w:p w:rsidR="00DF43D7" w:rsidRPr="000E57BF" w:rsidRDefault="00DF43D7" w:rsidP="00DF43D7">
      <w:pPr>
        <w:pBdr>
          <w:top w:val="nil"/>
          <w:left w:val="nil"/>
          <w:bottom w:val="nil"/>
          <w:right w:val="nil"/>
          <w:between w:val="nil"/>
        </w:pBdr>
        <w:spacing w:after="0" w:line="240" w:lineRule="auto"/>
        <w:jc w:val="right"/>
        <w:rPr>
          <w:rFonts w:ascii="Times New Roman" w:eastAsia="Times New Roman" w:hAnsi="Times New Roman" w:cs="Times New Roman"/>
          <w:sz w:val="24"/>
          <w:szCs w:val="24"/>
          <w:lang w:val="kk-KZ"/>
        </w:rPr>
      </w:pPr>
      <w:r w:rsidRPr="00FE0F53">
        <w:rPr>
          <w:rFonts w:ascii="Times New Roman" w:hAnsi="Times New Roman" w:cs="Times New Roman"/>
          <w:sz w:val="24"/>
          <w:szCs w:val="24"/>
          <w:lang w:val="kk-KZ"/>
        </w:rPr>
        <w:t xml:space="preserve">№ 4-қосымша </w:t>
      </w:r>
    </w:p>
    <w:p w:rsidR="00DF43D7" w:rsidRPr="000E57BF" w:rsidRDefault="00DF43D7" w:rsidP="00DF43D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kk-KZ"/>
        </w:rPr>
      </w:pPr>
    </w:p>
    <w:p w:rsidR="00DF43D7" w:rsidRPr="000E57BF" w:rsidRDefault="00DF43D7" w:rsidP="00DF43D7">
      <w:pPr>
        <w:pBdr>
          <w:top w:val="nil"/>
          <w:left w:val="nil"/>
          <w:bottom w:val="nil"/>
          <w:right w:val="nil"/>
          <w:between w:val="nil"/>
        </w:pBdr>
        <w:spacing w:after="0" w:line="240" w:lineRule="auto"/>
        <w:jc w:val="right"/>
        <w:rPr>
          <w:rFonts w:ascii="Times New Roman" w:eastAsia="Times New Roman" w:hAnsi="Times New Roman" w:cs="Times New Roman"/>
          <w:sz w:val="24"/>
          <w:szCs w:val="24"/>
          <w:lang w:val="kk-KZ"/>
        </w:rPr>
      </w:pPr>
      <w:r w:rsidRPr="000E57BF">
        <w:rPr>
          <w:rFonts w:ascii="Times New Roman" w:eastAsia="Times New Roman" w:hAnsi="Times New Roman" w:cs="Times New Roman"/>
          <w:b/>
          <w:sz w:val="24"/>
          <w:szCs w:val="24"/>
          <w:lang w:val="kk-KZ"/>
        </w:rPr>
        <w:t>жоба</w:t>
      </w:r>
    </w:p>
    <w:p w:rsidR="00DF43D7" w:rsidRPr="000E57BF" w:rsidRDefault="00DF43D7" w:rsidP="00DF43D7">
      <w:pPr>
        <w:pBdr>
          <w:top w:val="nil"/>
          <w:left w:val="nil"/>
          <w:bottom w:val="nil"/>
          <w:right w:val="nil"/>
          <w:between w:val="nil"/>
        </w:pBdr>
        <w:spacing w:after="0" w:line="240" w:lineRule="auto"/>
        <w:jc w:val="right"/>
        <w:rPr>
          <w:rFonts w:ascii="Times New Roman" w:eastAsia="Times New Roman" w:hAnsi="Times New Roman" w:cs="Times New Roman"/>
          <w:sz w:val="24"/>
          <w:szCs w:val="24"/>
          <w:lang w:val="kk-KZ"/>
        </w:rPr>
      </w:pPr>
      <w:r>
        <w:rPr>
          <w:noProof/>
          <w:lang w:eastAsia="ru-RU"/>
        </w:rPr>
        <w:drawing>
          <wp:anchor distT="0" distB="0" distL="0" distR="0" simplePos="0" relativeHeight="251663360" behindDoc="1" locked="0" layoutInCell="0" allowOverlap="1" wp14:anchorId="146EB129" wp14:editId="758F272A">
            <wp:simplePos x="0" y="0"/>
            <wp:positionH relativeFrom="margin">
              <wp:posOffset>9256395</wp:posOffset>
            </wp:positionH>
            <wp:positionV relativeFrom="page">
              <wp:posOffset>2449830</wp:posOffset>
            </wp:positionV>
            <wp:extent cx="1163782" cy="1039700"/>
            <wp:effectExtent l="0" t="0" r="0" b="8255"/>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stretch/>
                  </pic:blipFill>
                  <pic:spPr>
                    <a:xfrm>
                      <a:off x="0" y="0"/>
                      <a:ext cx="1163782" cy="1039700"/>
                    </a:xfrm>
                    <a:prstGeom prst="rect">
                      <a:avLst/>
                    </a:prstGeom>
                    <a:noFill/>
                  </pic:spPr>
                </pic:pic>
              </a:graphicData>
            </a:graphic>
            <wp14:sizeRelH relativeFrom="margin">
              <wp14:pctWidth>0</wp14:pctWidth>
            </wp14:sizeRelH>
            <wp14:sizeRelV relativeFrom="margin">
              <wp14:pctHeight>0</wp14:pctHeight>
            </wp14:sizeRelV>
          </wp:anchor>
        </w:drawing>
      </w:r>
    </w:p>
    <w:p w:rsidR="00DF43D7" w:rsidRPr="000E57BF" w:rsidRDefault="00DF43D7" w:rsidP="00DF43D7">
      <w:pPr>
        <w:spacing w:after="0" w:line="240" w:lineRule="auto"/>
        <w:rPr>
          <w:rFonts w:ascii="Times New Roman" w:eastAsia="Times New Roman" w:hAnsi="Times New Roman" w:cs="Times New Roman"/>
          <w:sz w:val="24"/>
          <w:szCs w:val="24"/>
          <w:lang w:val="kk-KZ"/>
        </w:rPr>
      </w:pPr>
      <w:r>
        <w:rPr>
          <w:noProof/>
          <w:lang w:eastAsia="ru-RU"/>
        </w:rPr>
        <w:drawing>
          <wp:anchor distT="0" distB="0" distL="0" distR="0" simplePos="0" relativeHeight="251652096" behindDoc="1" locked="0" layoutInCell="0" allowOverlap="1" wp14:anchorId="02AC8049" wp14:editId="2EC212EA">
            <wp:simplePos x="0" y="0"/>
            <wp:positionH relativeFrom="page">
              <wp:posOffset>3111500</wp:posOffset>
            </wp:positionH>
            <wp:positionV relativeFrom="page">
              <wp:posOffset>228600</wp:posOffset>
            </wp:positionV>
            <wp:extent cx="3121573" cy="1840883"/>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pic:blipFill>
                  <pic:spPr>
                    <a:xfrm>
                      <a:off x="0" y="0"/>
                      <a:ext cx="3121573" cy="1840883"/>
                    </a:xfrm>
                    <a:prstGeom prst="rect">
                      <a:avLst/>
                    </a:prstGeom>
                    <a:noFill/>
                  </pic:spPr>
                </pic:pic>
              </a:graphicData>
            </a:graphic>
          </wp:anchor>
        </w:drawing>
      </w:r>
      <w:r>
        <w:rPr>
          <w:noProof/>
          <w:lang w:eastAsia="ru-RU"/>
        </w:rPr>
        <w:drawing>
          <wp:anchor distT="0" distB="0" distL="0" distR="0" simplePos="0" relativeHeight="251654144" behindDoc="1" locked="0" layoutInCell="0" allowOverlap="1" wp14:anchorId="665C5CCC" wp14:editId="0060DB06">
            <wp:simplePos x="0" y="0"/>
            <wp:positionH relativeFrom="page">
              <wp:posOffset>228600</wp:posOffset>
            </wp:positionH>
            <wp:positionV relativeFrom="page">
              <wp:posOffset>101600</wp:posOffset>
            </wp:positionV>
            <wp:extent cx="1591015" cy="2101731"/>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stretch/>
                  </pic:blipFill>
                  <pic:spPr>
                    <a:xfrm>
                      <a:off x="0" y="0"/>
                      <a:ext cx="1591015" cy="2101731"/>
                    </a:xfrm>
                    <a:prstGeom prst="rect">
                      <a:avLst/>
                    </a:prstGeom>
                    <a:noFill/>
                  </pic:spPr>
                </pic:pic>
              </a:graphicData>
            </a:graphic>
          </wp:anchor>
        </w:drawing>
      </w:r>
    </w:p>
    <w:p w:rsidR="00DF43D7" w:rsidRPr="000E57BF" w:rsidRDefault="00DF43D7" w:rsidP="00DF43D7">
      <w:pPr>
        <w:spacing w:after="0" w:line="240" w:lineRule="auto"/>
        <w:rPr>
          <w:rFonts w:ascii="Times New Roman" w:eastAsia="Times New Roman" w:hAnsi="Times New Roman" w:cs="Times New Roman"/>
          <w:sz w:val="24"/>
          <w:szCs w:val="24"/>
          <w:lang w:val="kk-KZ"/>
        </w:rPr>
      </w:pPr>
    </w:p>
    <w:p w:rsidR="00DF43D7" w:rsidRPr="000E57BF" w:rsidRDefault="00DF43D7" w:rsidP="00DF43D7">
      <w:pPr>
        <w:spacing w:after="0" w:line="240" w:lineRule="auto"/>
        <w:rPr>
          <w:lang w:val="kk-KZ"/>
        </w:rPr>
        <w:sectPr w:rsidR="00DF43D7" w:rsidRPr="000E57BF" w:rsidSect="00B46749">
          <w:footerReference w:type="default" r:id="rId20"/>
          <w:pgSz w:w="19200" w:h="10800" w:orient="landscape"/>
          <w:pgMar w:top="1134" w:right="850" w:bottom="646" w:left="1701" w:header="720" w:footer="720" w:gutter="0"/>
          <w:cols w:space="708"/>
        </w:sectPr>
      </w:pPr>
    </w:p>
    <w:p w:rsidR="00DF43D7" w:rsidRPr="000E57BF" w:rsidRDefault="00DF43D7" w:rsidP="00DF43D7">
      <w:pPr>
        <w:spacing w:after="0" w:line="240" w:lineRule="auto"/>
        <w:ind w:left="142" w:right="-154"/>
        <w:jc w:val="center"/>
        <w:rPr>
          <w:rFonts w:ascii="Arial" w:eastAsia="Arial" w:hAnsi="Arial" w:cs="Arial"/>
          <w:color w:val="000000"/>
          <w:sz w:val="50"/>
          <w:szCs w:val="50"/>
          <w:lang w:val="kk-KZ"/>
        </w:rPr>
      </w:pPr>
      <w:r w:rsidRPr="000E57BF">
        <w:rPr>
          <w:rFonts w:ascii="Arial" w:eastAsia="Arial" w:hAnsi="Arial" w:cs="Arial"/>
          <w:color w:val="000000"/>
          <w:sz w:val="50"/>
          <w:szCs w:val="50"/>
          <w:lang w:val="kk-KZ"/>
        </w:rPr>
        <w:t>Презентация: 6 слайд</w:t>
      </w:r>
    </w:p>
    <w:p w:rsidR="00DF43D7" w:rsidRPr="000E57BF" w:rsidRDefault="00DF43D7" w:rsidP="00DF43D7">
      <w:pPr>
        <w:spacing w:after="0" w:line="240" w:lineRule="auto"/>
        <w:ind w:left="-851"/>
        <w:rPr>
          <w:rFonts w:ascii="Arial" w:eastAsia="Arial" w:hAnsi="Arial" w:cs="Arial"/>
          <w:color w:val="000000"/>
          <w:sz w:val="50"/>
          <w:szCs w:val="50"/>
          <w:lang w:val="kk-KZ"/>
        </w:rPr>
      </w:pPr>
      <w:r w:rsidRPr="000E57BF">
        <w:rPr>
          <w:sz w:val="50"/>
          <w:szCs w:val="50"/>
          <w:lang w:val="kk-KZ"/>
        </w:rPr>
        <w:br w:type="column"/>
      </w:r>
      <w:r w:rsidRPr="000E57BF">
        <w:rPr>
          <w:rFonts w:ascii="Arial" w:eastAsia="Arial" w:hAnsi="Arial" w:cs="Arial"/>
          <w:color w:val="000000"/>
          <w:sz w:val="50"/>
          <w:szCs w:val="50"/>
          <w:lang w:val="kk-KZ"/>
        </w:rPr>
        <w:t>С</w:t>
      </w:r>
      <w:r>
        <w:rPr>
          <w:rFonts w:ascii="Arial" w:eastAsia="Arial" w:hAnsi="Arial" w:cs="Arial"/>
          <w:color w:val="000000"/>
          <w:sz w:val="50"/>
          <w:szCs w:val="50"/>
          <w:lang w:val="kk-KZ"/>
        </w:rPr>
        <w:t>өз сөйлеу уақыты</w:t>
      </w:r>
      <w:r w:rsidRPr="000E57BF">
        <w:rPr>
          <w:rFonts w:ascii="Arial" w:eastAsia="Arial" w:hAnsi="Arial" w:cs="Arial"/>
          <w:color w:val="000000"/>
          <w:sz w:val="50"/>
          <w:szCs w:val="50"/>
          <w:lang w:val="kk-KZ"/>
        </w:rPr>
        <w:t xml:space="preserve">: </w:t>
      </w:r>
    </w:p>
    <w:p w:rsidR="00DF43D7" w:rsidRPr="002C0BC3" w:rsidRDefault="00DF43D7" w:rsidP="00DF43D7">
      <w:pPr>
        <w:spacing w:after="0" w:line="240" w:lineRule="auto"/>
        <w:ind w:left="-851" w:right="18"/>
        <w:rPr>
          <w:rFonts w:ascii="Arial" w:eastAsia="Arial" w:hAnsi="Arial" w:cs="Arial"/>
          <w:color w:val="000000"/>
          <w:sz w:val="50"/>
          <w:szCs w:val="50"/>
        </w:rPr>
      </w:pPr>
      <w:r w:rsidRPr="002C0BC3">
        <w:rPr>
          <w:rFonts w:ascii="Arial" w:eastAsia="Arial" w:hAnsi="Arial" w:cs="Arial"/>
          <w:color w:val="000000"/>
          <w:sz w:val="50"/>
          <w:szCs w:val="50"/>
        </w:rPr>
        <w:t>3 минут</w:t>
      </w:r>
      <w:r w:rsidR="00A72932">
        <w:rPr>
          <w:rFonts w:ascii="Arial" w:eastAsia="Arial" w:hAnsi="Arial" w:cs="Arial"/>
          <w:color w:val="000000"/>
          <w:sz w:val="50"/>
          <w:szCs w:val="50"/>
        </w:rPr>
        <w:t>ы</w:t>
      </w:r>
      <w:r w:rsidRPr="002C0BC3">
        <w:rPr>
          <w:rFonts w:ascii="Arial" w:eastAsia="Arial" w:hAnsi="Arial" w:cs="Arial"/>
          <w:color w:val="000000"/>
          <w:sz w:val="50"/>
          <w:szCs w:val="50"/>
        </w:rPr>
        <w:t xml:space="preserve"> -</w:t>
      </w:r>
      <w:r w:rsidRPr="002C0BC3">
        <w:rPr>
          <w:rFonts w:ascii="Arial" w:eastAsia="Arial" w:hAnsi="Arial" w:cs="Arial"/>
          <w:color w:val="000000"/>
          <w:spacing w:val="2"/>
          <w:sz w:val="50"/>
          <w:szCs w:val="50"/>
        </w:rPr>
        <w:t xml:space="preserve"> </w:t>
      </w:r>
      <w:r w:rsidRPr="002C0BC3">
        <w:rPr>
          <w:rFonts w:ascii="Arial" w:eastAsia="Arial" w:hAnsi="Arial" w:cs="Arial"/>
          <w:color w:val="000000"/>
          <w:sz w:val="50"/>
          <w:szCs w:val="50"/>
        </w:rPr>
        <w:t>180</w:t>
      </w:r>
      <w:r w:rsidRPr="002C0BC3">
        <w:rPr>
          <w:rFonts w:ascii="Arial" w:eastAsia="Arial" w:hAnsi="Arial" w:cs="Arial"/>
          <w:color w:val="000000"/>
          <w:spacing w:val="3"/>
          <w:sz w:val="50"/>
          <w:szCs w:val="50"/>
        </w:rPr>
        <w:t xml:space="preserve"> </w:t>
      </w:r>
      <w:r w:rsidRPr="002C0BC3">
        <w:rPr>
          <w:rFonts w:ascii="Arial" w:eastAsia="Arial" w:hAnsi="Arial" w:cs="Arial"/>
          <w:color w:val="000000"/>
          <w:sz w:val="50"/>
          <w:szCs w:val="50"/>
        </w:rPr>
        <w:t>секунд</w:t>
      </w:r>
    </w:p>
    <w:p w:rsidR="00DF43D7" w:rsidRDefault="00DF43D7" w:rsidP="00DF43D7">
      <w:pPr>
        <w:spacing w:after="0" w:line="240" w:lineRule="auto"/>
        <w:sectPr w:rsidR="00DF43D7">
          <w:type w:val="continuous"/>
          <w:pgSz w:w="19200" w:h="10800" w:orient="landscape"/>
          <w:pgMar w:top="1134" w:right="850" w:bottom="646" w:left="1701" w:header="720" w:footer="720" w:gutter="0"/>
          <w:cols w:num="2" w:space="708" w:equalWidth="0">
            <w:col w:w="7476" w:space="2350"/>
            <w:col w:w="6822" w:space="0"/>
          </w:cols>
        </w:sectPr>
      </w:pPr>
    </w:p>
    <w:p w:rsidR="00DF43D7" w:rsidRPr="00FE0F53" w:rsidRDefault="00DF43D7" w:rsidP="00DF43D7">
      <w:pPr>
        <w:spacing w:after="0" w:line="240" w:lineRule="auto"/>
        <w:ind w:left="5245" w:right="3442"/>
        <w:rPr>
          <w:rFonts w:ascii="Arial" w:eastAsia="Arial" w:hAnsi="Arial" w:cs="Arial"/>
          <w:color w:val="000000"/>
          <w:sz w:val="44"/>
          <w:szCs w:val="44"/>
        </w:rPr>
      </w:pPr>
      <w:r w:rsidRPr="00FE0F53">
        <w:rPr>
          <w:noProof/>
          <w:sz w:val="44"/>
          <w:szCs w:val="44"/>
          <w:lang w:eastAsia="ru-RU"/>
        </w:rPr>
        <w:drawing>
          <wp:anchor distT="0" distB="0" distL="0" distR="0" simplePos="0" relativeHeight="251660288" behindDoc="1" locked="0" layoutInCell="0" allowOverlap="1" wp14:anchorId="1EBF31A6" wp14:editId="27E07730">
            <wp:simplePos x="0" y="0"/>
            <wp:positionH relativeFrom="page">
              <wp:posOffset>1219200</wp:posOffset>
            </wp:positionH>
            <wp:positionV relativeFrom="paragraph">
              <wp:posOffset>523567</wp:posOffset>
            </wp:positionV>
            <wp:extent cx="2840734" cy="2148838"/>
            <wp:effectExtent l="0" t="0" r="0" b="0"/>
            <wp:wrapNone/>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a:stretch/>
                  </pic:blipFill>
                  <pic:spPr>
                    <a:xfrm>
                      <a:off x="0" y="0"/>
                      <a:ext cx="2840734" cy="2148838"/>
                    </a:xfrm>
                    <a:prstGeom prst="rect">
                      <a:avLst/>
                    </a:prstGeom>
                    <a:noFill/>
                  </pic:spPr>
                </pic:pic>
              </a:graphicData>
            </a:graphic>
          </wp:anchor>
        </w:drawing>
      </w:r>
      <w:r w:rsidRPr="00FE0F53">
        <w:rPr>
          <w:rFonts w:ascii="Arial" w:eastAsia="Arial" w:hAnsi="Arial" w:cs="Arial"/>
          <w:color w:val="000000"/>
          <w:sz w:val="44"/>
          <w:szCs w:val="44"/>
          <w:lang w:val="kk-KZ"/>
        </w:rPr>
        <w:t>Құпталады</w:t>
      </w:r>
      <w:r w:rsidRPr="00FE0F53">
        <w:rPr>
          <w:rFonts w:ascii="Arial" w:eastAsia="Arial" w:hAnsi="Arial" w:cs="Arial"/>
          <w:color w:val="000000"/>
          <w:sz w:val="44"/>
          <w:szCs w:val="44"/>
        </w:rPr>
        <w:t xml:space="preserve">: </w:t>
      </w:r>
    </w:p>
    <w:p w:rsidR="00DF43D7" w:rsidRDefault="00DF43D7" w:rsidP="00DF43D7">
      <w:pPr>
        <w:spacing w:after="0" w:line="240" w:lineRule="auto"/>
        <w:ind w:left="5245" w:right="3442"/>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іскерлік стильде ресімдеу</w:t>
      </w:r>
    </w:p>
    <w:p w:rsidR="00DF43D7" w:rsidRDefault="00DF43D7" w:rsidP="00DF43D7">
      <w:pPr>
        <w:spacing w:after="0" w:line="240" w:lineRule="auto"/>
        <w:ind w:left="5245" w:right="5359"/>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72"/>
          <w:szCs w:val="72"/>
          <w:lang w:val="kk-KZ"/>
        </w:rPr>
        <w:t xml:space="preserve">ірі </w:t>
      </w:r>
      <w:r>
        <w:rPr>
          <w:rFonts w:ascii="Arial" w:eastAsia="Arial" w:hAnsi="Arial" w:cs="Arial"/>
          <w:color w:val="000000"/>
          <w:sz w:val="40"/>
          <w:szCs w:val="40"/>
          <w:lang w:val="kk-KZ"/>
        </w:rPr>
        <w:t>қаріп</w:t>
      </w:r>
      <w:r>
        <w:rPr>
          <w:rFonts w:ascii="Arial" w:eastAsia="Arial" w:hAnsi="Arial" w:cs="Arial"/>
          <w:color w:val="000000"/>
          <w:sz w:val="40"/>
          <w:szCs w:val="40"/>
        </w:rPr>
        <w:t xml:space="preserve"> </w:t>
      </w:r>
    </w:p>
    <w:p w:rsidR="00DF43D7" w:rsidRDefault="00DF43D7" w:rsidP="00DF43D7">
      <w:pPr>
        <w:spacing w:after="0" w:line="240" w:lineRule="auto"/>
        <w:ind w:left="5245" w:right="5359"/>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lang w:val="kk-KZ"/>
        </w:rPr>
        <w:t xml:space="preserve">барынша аз </w:t>
      </w:r>
      <w:r>
        <w:rPr>
          <w:rFonts w:ascii="Arial" w:eastAsia="Arial" w:hAnsi="Arial" w:cs="Arial"/>
          <w:color w:val="000000"/>
          <w:sz w:val="40"/>
          <w:szCs w:val="40"/>
          <w:lang w:val="kk-KZ"/>
        </w:rPr>
        <w:t>мәтін</w:t>
      </w:r>
    </w:p>
    <w:p w:rsidR="00DF43D7" w:rsidRDefault="00DF43D7" w:rsidP="00DF43D7">
      <w:pPr>
        <w:spacing w:after="0" w:line="240" w:lineRule="auto"/>
        <w:ind w:left="5245" w:right="-20"/>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 xml:space="preserve">сауаттылық </w:t>
      </w:r>
    </w:p>
    <w:p w:rsidR="00DF43D7" w:rsidRDefault="00DF43D7" w:rsidP="00DF43D7">
      <w:pPr>
        <w:spacing w:after="0" w:line="240" w:lineRule="auto"/>
        <w:ind w:left="5245" w:right="4589"/>
        <w:rPr>
          <w:rFonts w:ascii="Arial" w:eastAsia="Arial" w:hAnsi="Arial" w:cs="Arial"/>
          <w:color w:val="00B050"/>
          <w:spacing w:val="149"/>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 xml:space="preserve">барынша </w:t>
      </w:r>
      <w:r>
        <w:rPr>
          <w:rFonts w:ascii="Arial" w:eastAsia="Arial" w:hAnsi="Arial" w:cs="Arial"/>
          <w:color w:val="00B050"/>
          <w:sz w:val="40"/>
          <w:szCs w:val="40"/>
          <w:lang w:val="kk-KZ"/>
        </w:rPr>
        <w:t xml:space="preserve">көрнекілік </w:t>
      </w:r>
      <w:r>
        <w:rPr>
          <w:rFonts w:ascii="Arial" w:eastAsia="Arial" w:hAnsi="Arial" w:cs="Arial"/>
          <w:color w:val="00B050"/>
          <w:spacing w:val="149"/>
          <w:sz w:val="40"/>
          <w:szCs w:val="40"/>
        </w:rPr>
        <w:t xml:space="preserve"> </w:t>
      </w:r>
    </w:p>
    <w:p w:rsidR="00DF43D7" w:rsidRDefault="00DF43D7" w:rsidP="00DF43D7">
      <w:pPr>
        <w:spacing w:after="0" w:line="240" w:lineRule="auto"/>
        <w:ind w:left="5103" w:right="4589"/>
        <w:rPr>
          <w:rFonts w:ascii="Arial" w:eastAsia="Arial" w:hAnsi="Arial" w:cs="Arial"/>
          <w:color w:val="000000"/>
          <w:sz w:val="40"/>
          <w:szCs w:val="40"/>
        </w:rPr>
      </w:pPr>
      <w:r>
        <w:rPr>
          <w:rFonts w:ascii="Arial" w:eastAsia="Arial" w:hAnsi="Arial" w:cs="Arial"/>
          <w:color w:val="00B050"/>
          <w:w w:val="91"/>
          <w:sz w:val="40"/>
          <w:szCs w:val="40"/>
          <w:lang w:val="kk-KZ"/>
        </w:rPr>
        <w:t xml:space="preserve"> </w:t>
      </w: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 xml:space="preserve">сапалы </w:t>
      </w:r>
      <w:r>
        <w:rPr>
          <w:rFonts w:ascii="Arial" w:eastAsia="Arial" w:hAnsi="Arial" w:cs="Arial"/>
          <w:color w:val="000000"/>
          <w:sz w:val="40"/>
          <w:szCs w:val="40"/>
        </w:rPr>
        <w:t>фото</w:t>
      </w:r>
      <w:r>
        <w:rPr>
          <w:rFonts w:ascii="Arial" w:eastAsia="Arial" w:hAnsi="Arial" w:cs="Arial"/>
          <w:color w:val="000000"/>
          <w:sz w:val="40"/>
          <w:szCs w:val="40"/>
          <w:lang w:val="kk-KZ"/>
        </w:rPr>
        <w:t xml:space="preserve">суреттер </w:t>
      </w:r>
    </w:p>
    <w:p w:rsidR="00DF43D7" w:rsidRDefault="00DF43D7" w:rsidP="00DF43D7">
      <w:pPr>
        <w:spacing w:after="0" w:line="240" w:lineRule="auto"/>
        <w:sectPr w:rsidR="00DF43D7" w:rsidSect="00B46749">
          <w:type w:val="continuous"/>
          <w:pgSz w:w="19200" w:h="10800" w:orient="landscape"/>
          <w:pgMar w:top="1134" w:right="850" w:bottom="284" w:left="1701" w:header="720" w:footer="720" w:gutter="0"/>
          <w:cols w:space="708"/>
        </w:sectPr>
      </w:pPr>
    </w:p>
    <w:p w:rsidR="00DF43D7" w:rsidRDefault="00DF43D7" w:rsidP="00DF43D7">
      <w:pPr>
        <w:spacing w:after="0" w:line="240" w:lineRule="auto"/>
        <w:ind w:left="14717" w:right="-20"/>
        <w:rPr>
          <w:color w:val="000000"/>
          <w:sz w:val="48"/>
          <w:szCs w:val="48"/>
        </w:rPr>
      </w:pPr>
      <w:r>
        <w:rPr>
          <w:color w:val="000000"/>
          <w:sz w:val="48"/>
          <w:szCs w:val="48"/>
        </w:rPr>
        <w:t>1</w:t>
      </w:r>
      <w:r>
        <w:rPr>
          <w:color w:val="000000"/>
          <w:sz w:val="48"/>
          <w:szCs w:val="48"/>
          <w:lang w:val="kk-KZ"/>
        </w:rPr>
        <w:t>-ші</w:t>
      </w:r>
      <w:r>
        <w:rPr>
          <w:color w:val="000000"/>
          <w:sz w:val="48"/>
          <w:szCs w:val="48"/>
        </w:rPr>
        <w:t xml:space="preserve"> слайд</w:t>
      </w:r>
    </w:p>
    <w:p w:rsidR="00DF43D7" w:rsidRDefault="00DF43D7" w:rsidP="00DF43D7">
      <w:pPr>
        <w:spacing w:after="0" w:line="240" w:lineRule="auto"/>
        <w:rPr>
          <w:sz w:val="12"/>
          <w:szCs w:val="12"/>
        </w:rPr>
      </w:pPr>
    </w:p>
    <w:p w:rsidR="00DF43D7" w:rsidRDefault="00DF43D7" w:rsidP="00DF43D7">
      <w:pPr>
        <w:spacing w:after="0" w:line="240" w:lineRule="auto"/>
        <w:ind w:left="4362" w:right="4768"/>
        <w:jc w:val="center"/>
        <w:rPr>
          <w:b/>
          <w:bCs/>
          <w:color w:val="0000FF"/>
          <w:sz w:val="36"/>
          <w:szCs w:val="36"/>
        </w:rPr>
      </w:pPr>
      <w:r>
        <w:rPr>
          <w:b/>
          <w:bCs/>
          <w:color w:val="0000FF"/>
          <w:sz w:val="96"/>
          <w:szCs w:val="96"/>
          <w:lang w:val="kk-KZ"/>
        </w:rPr>
        <w:t>Жобаның атауы</w:t>
      </w:r>
      <w:r>
        <w:rPr>
          <w:color w:val="0000FF"/>
          <w:sz w:val="96"/>
          <w:szCs w:val="96"/>
        </w:rPr>
        <w:t xml:space="preserve"> </w:t>
      </w:r>
      <w:r>
        <w:rPr>
          <w:b/>
          <w:bCs/>
          <w:color w:val="0000FF"/>
          <w:sz w:val="36"/>
          <w:szCs w:val="36"/>
        </w:rPr>
        <w:t>(</w:t>
      </w:r>
      <w:r>
        <w:rPr>
          <w:b/>
          <w:bCs/>
          <w:color w:val="0000FF"/>
          <w:sz w:val="36"/>
          <w:szCs w:val="36"/>
          <w:lang w:val="kk-KZ"/>
        </w:rPr>
        <w:t>қысқа, сыйымды әрі түсінікті болуы тиіс</w:t>
      </w:r>
      <w:r>
        <w:rPr>
          <w:b/>
          <w:bCs/>
          <w:color w:val="0000FF"/>
          <w:sz w:val="36"/>
          <w:szCs w:val="36"/>
        </w:rPr>
        <w:t>)</w:t>
      </w:r>
    </w:p>
    <w:p w:rsidR="00DF43D7" w:rsidRDefault="00DF43D7" w:rsidP="00DF43D7">
      <w:pPr>
        <w:spacing w:after="0" w:line="240" w:lineRule="auto"/>
        <w:rPr>
          <w:sz w:val="12"/>
          <w:szCs w:val="12"/>
        </w:rPr>
      </w:pPr>
    </w:p>
    <w:p w:rsidR="00DF43D7" w:rsidRDefault="00DF43D7" w:rsidP="00DF43D7">
      <w:pPr>
        <w:spacing w:after="0" w:line="240" w:lineRule="auto"/>
        <w:ind w:right="-20"/>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2"/>
          <w:sz w:val="64"/>
          <w:szCs w:val="64"/>
        </w:rPr>
        <w:t xml:space="preserve"> </w:t>
      </w:r>
      <w:r>
        <w:rPr>
          <w:color w:val="000000"/>
          <w:sz w:val="64"/>
          <w:szCs w:val="64"/>
          <w:lang w:val="kk-KZ"/>
        </w:rPr>
        <w:t>Өтінім беруші</w:t>
      </w:r>
    </w:p>
    <w:p w:rsidR="00DF43D7" w:rsidRDefault="00DF43D7" w:rsidP="00DF43D7">
      <w:pPr>
        <w:spacing w:after="0" w:line="240" w:lineRule="auto"/>
        <w:ind w:right="4891"/>
        <w:rPr>
          <w:color w:val="000000"/>
          <w:sz w:val="64"/>
          <w:szCs w:val="64"/>
        </w:rPr>
      </w:pPr>
      <w:r>
        <w:rPr>
          <w:rFonts w:ascii="Arial" w:eastAsia="Arial" w:hAnsi="Arial" w:cs="Arial"/>
          <w:color w:val="000000"/>
          <w:w w:val="91"/>
          <w:sz w:val="64"/>
          <w:szCs w:val="64"/>
        </w:rPr>
        <w:t>❑</w:t>
      </w:r>
      <w:r>
        <w:rPr>
          <w:rFonts w:ascii="Arial" w:eastAsia="Arial" w:hAnsi="Arial" w:cs="Arial"/>
          <w:color w:val="000000"/>
          <w:w w:val="91"/>
          <w:sz w:val="64"/>
          <w:szCs w:val="64"/>
          <w:lang w:val="kk-KZ"/>
        </w:rPr>
        <w:t xml:space="preserve"> </w:t>
      </w:r>
      <w:r>
        <w:rPr>
          <w:color w:val="000000"/>
          <w:sz w:val="64"/>
          <w:szCs w:val="64"/>
          <w:lang w:val="kk-KZ"/>
        </w:rPr>
        <w:t>Жекеше әріптес</w:t>
      </w:r>
      <w:r>
        <w:rPr>
          <w:color w:val="000000"/>
          <w:sz w:val="64"/>
          <w:szCs w:val="64"/>
        </w:rPr>
        <w:t xml:space="preserve"> (</w:t>
      </w:r>
      <w:r>
        <w:rPr>
          <w:color w:val="000000"/>
          <w:sz w:val="64"/>
          <w:szCs w:val="64"/>
          <w:lang w:val="kk-KZ"/>
        </w:rPr>
        <w:t>болған жағдайда</w:t>
      </w:r>
      <w:r>
        <w:rPr>
          <w:color w:val="000000"/>
          <w:sz w:val="64"/>
          <w:szCs w:val="64"/>
        </w:rPr>
        <w:t xml:space="preserve">) </w:t>
      </w:r>
    </w:p>
    <w:p w:rsidR="00DF43D7" w:rsidRDefault="00DF43D7" w:rsidP="00DF43D7">
      <w:pPr>
        <w:spacing w:after="0" w:line="240" w:lineRule="auto"/>
        <w:ind w:right="3987"/>
        <w:rPr>
          <w:color w:val="000000"/>
          <w:sz w:val="64"/>
          <w:szCs w:val="64"/>
          <w:lang w:val="kk-KZ"/>
        </w:rPr>
      </w:pPr>
      <w:r>
        <w:rPr>
          <w:rFonts w:ascii="Arial" w:eastAsia="Arial" w:hAnsi="Arial" w:cs="Arial"/>
          <w:color w:val="000000"/>
          <w:w w:val="91"/>
          <w:sz w:val="64"/>
          <w:szCs w:val="64"/>
        </w:rPr>
        <w:t>❑</w:t>
      </w:r>
      <w:r>
        <w:rPr>
          <w:rFonts w:ascii="Arial" w:eastAsia="Arial" w:hAnsi="Arial" w:cs="Arial"/>
          <w:color w:val="000000"/>
          <w:w w:val="91"/>
          <w:sz w:val="64"/>
          <w:szCs w:val="64"/>
          <w:lang w:val="kk-KZ"/>
        </w:rPr>
        <w:t xml:space="preserve"> </w:t>
      </w:r>
      <w:r>
        <w:rPr>
          <w:color w:val="000000"/>
          <w:sz w:val="64"/>
          <w:szCs w:val="64"/>
          <w:lang w:val="kk-KZ"/>
        </w:rPr>
        <w:t>Жобаны іске асырудың жоспарланған орны</w:t>
      </w:r>
    </w:p>
    <w:p w:rsidR="00DF43D7" w:rsidRDefault="00DF43D7" w:rsidP="00DF43D7">
      <w:pPr>
        <w:spacing w:after="0" w:line="240" w:lineRule="auto"/>
        <w:ind w:right="4271"/>
        <w:rPr>
          <w:rFonts w:eastAsia="Arial" w:cs="Arial"/>
          <w:color w:val="000000"/>
          <w:w w:val="91"/>
          <w:sz w:val="64"/>
          <w:szCs w:val="64"/>
          <w:lang w:val="kk-KZ"/>
        </w:rPr>
      </w:pPr>
      <w:r>
        <w:rPr>
          <w:rFonts w:ascii="Arial" w:eastAsia="Arial" w:hAnsi="Arial" w:cs="Arial"/>
          <w:color w:val="000000"/>
          <w:w w:val="91"/>
          <w:sz w:val="64"/>
          <w:szCs w:val="64"/>
        </w:rPr>
        <w:t>❑</w:t>
      </w:r>
      <w:r>
        <w:rPr>
          <w:rFonts w:ascii="Arial" w:eastAsia="Arial" w:hAnsi="Arial" w:cs="Arial"/>
          <w:color w:val="000000"/>
          <w:w w:val="91"/>
          <w:sz w:val="64"/>
          <w:szCs w:val="64"/>
          <w:lang w:val="kk-KZ"/>
        </w:rPr>
        <w:t xml:space="preserve"> </w:t>
      </w:r>
      <w:r w:rsidRPr="00FE0F53">
        <w:rPr>
          <w:rFonts w:eastAsia="Arial" w:cs="Arial"/>
          <w:color w:val="000000"/>
          <w:w w:val="91"/>
          <w:sz w:val="64"/>
          <w:szCs w:val="64"/>
          <w:lang w:val="kk-KZ"/>
        </w:rPr>
        <w:t>Сұралған грант сомасы</w:t>
      </w:r>
    </w:p>
    <w:p w:rsidR="00DF43D7" w:rsidRPr="000E57BF" w:rsidRDefault="00DF43D7" w:rsidP="00DF43D7">
      <w:pPr>
        <w:spacing w:after="0" w:line="240" w:lineRule="auto"/>
        <w:ind w:right="8098"/>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Қоса қаржыландыру сомасы</w:t>
      </w:r>
      <w:r w:rsidRPr="000E57BF">
        <w:rPr>
          <w:color w:val="000000"/>
          <w:sz w:val="64"/>
          <w:szCs w:val="64"/>
          <w:lang w:val="kk-KZ"/>
        </w:rPr>
        <w:t xml:space="preserve"> </w:t>
      </w:r>
    </w:p>
    <w:p w:rsidR="00DF43D7" w:rsidRPr="000E57BF" w:rsidRDefault="00DF43D7" w:rsidP="00DF43D7">
      <w:pPr>
        <w:spacing w:after="0" w:line="240" w:lineRule="auto"/>
        <w:ind w:right="8919"/>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sidRPr="00FE0F53">
        <w:rPr>
          <w:rFonts w:eastAsia="Arial" w:cs="Arial"/>
          <w:color w:val="000000"/>
          <w:w w:val="91"/>
          <w:sz w:val="64"/>
          <w:szCs w:val="64"/>
          <w:lang w:val="kk-KZ"/>
        </w:rPr>
        <w:t>Жобаның мақсаты</w:t>
      </w:r>
    </w:p>
    <w:p w:rsidR="00DF43D7" w:rsidRPr="000E57BF" w:rsidRDefault="00DF43D7" w:rsidP="00DF43D7">
      <w:pPr>
        <w:spacing w:after="0" w:line="240" w:lineRule="auto"/>
        <w:ind w:right="-20"/>
        <w:rPr>
          <w:color w:val="000000"/>
          <w:sz w:val="64"/>
          <w:szCs w:val="64"/>
          <w:lang w:val="kk-KZ"/>
        </w:rPr>
      </w:pPr>
      <w:r w:rsidRPr="000E57BF">
        <w:rPr>
          <w:rFonts w:ascii="Arial" w:eastAsia="Arial" w:hAnsi="Arial" w:cs="Arial"/>
          <w:color w:val="000000"/>
          <w:w w:val="91"/>
          <w:sz w:val="64"/>
          <w:szCs w:val="64"/>
          <w:lang w:val="kk-KZ"/>
        </w:rPr>
        <w:t>❑</w:t>
      </w:r>
      <w:r w:rsidRPr="000E57BF">
        <w:rPr>
          <w:rFonts w:ascii="Arial" w:eastAsia="Arial" w:hAnsi="Arial" w:cs="Arial"/>
          <w:color w:val="000000"/>
          <w:spacing w:val="-33"/>
          <w:sz w:val="64"/>
          <w:szCs w:val="64"/>
          <w:lang w:val="kk-KZ"/>
        </w:rPr>
        <w:t xml:space="preserve"> </w:t>
      </w:r>
      <w:r>
        <w:rPr>
          <w:color w:val="000000"/>
          <w:sz w:val="64"/>
          <w:szCs w:val="64"/>
          <w:lang w:val="kk-KZ"/>
        </w:rPr>
        <w:t>Жобаның міндеттері</w:t>
      </w:r>
    </w:p>
    <w:p w:rsidR="00DF43D7" w:rsidRPr="000E57BF" w:rsidRDefault="00DF43D7" w:rsidP="00DF43D7">
      <w:pPr>
        <w:spacing w:after="0" w:line="240" w:lineRule="auto"/>
        <w:rPr>
          <w:lang w:val="kk-KZ"/>
        </w:rPr>
        <w:sectPr w:rsidR="00DF43D7" w:rsidRPr="000E57BF">
          <w:pgSz w:w="19200" w:h="10800" w:orient="landscape"/>
          <w:pgMar w:top="594" w:right="850" w:bottom="1134" w:left="1463" w:header="720" w:footer="720" w:gutter="0"/>
          <w:cols w:space="708"/>
        </w:sectPr>
      </w:pPr>
    </w:p>
    <w:p w:rsidR="00DF43D7" w:rsidRPr="000E57BF" w:rsidRDefault="00DF43D7" w:rsidP="00DF43D7">
      <w:pPr>
        <w:spacing w:after="0" w:line="240" w:lineRule="auto"/>
        <w:ind w:left="15703" w:right="-20" w:hanging="535"/>
        <w:rPr>
          <w:color w:val="000000"/>
          <w:sz w:val="48"/>
          <w:szCs w:val="48"/>
          <w:lang w:val="kk-KZ"/>
        </w:rPr>
      </w:pPr>
      <w:r>
        <w:rPr>
          <w:noProof/>
          <w:lang w:eastAsia="ru-RU"/>
        </w:rPr>
        <mc:AlternateContent>
          <mc:Choice Requires="wps">
            <w:drawing>
              <wp:anchor distT="0" distB="0" distL="0" distR="0" simplePos="0" relativeHeight="251658240" behindDoc="1" locked="0" layoutInCell="0" allowOverlap="1" wp14:anchorId="6949320B" wp14:editId="3811C662">
                <wp:simplePos x="0" y="0"/>
                <wp:positionH relativeFrom="page">
                  <wp:posOffset>6169660</wp:posOffset>
                </wp:positionH>
                <wp:positionV relativeFrom="paragraph">
                  <wp:posOffset>-1200785</wp:posOffset>
                </wp:positionV>
                <wp:extent cx="45719" cy="6448425"/>
                <wp:effectExtent l="38100" t="19050" r="31115" b="47625"/>
                <wp:wrapNone/>
                <wp:docPr id="9" name="drawingObject9"/>
                <wp:cNvGraphicFramePr/>
                <a:graphic xmlns:a="http://schemas.openxmlformats.org/drawingml/2006/main">
                  <a:graphicData uri="http://schemas.microsoft.com/office/word/2010/wordprocessingShape">
                    <wps:wsp>
                      <wps:cNvSpPr/>
                      <wps:spPr>
                        <a:xfrm flipH="1">
                          <a:off x="0" y="0"/>
                          <a:ext cx="45719" cy="6448425"/>
                        </a:xfrm>
                        <a:custGeom>
                          <a:avLst/>
                          <a:gdLst/>
                          <a:ahLst/>
                          <a:cxnLst/>
                          <a:rect l="0" t="0" r="0" b="0"/>
                          <a:pathLst>
                            <a:path w="30984" h="6858000">
                              <a:moveTo>
                                <a:pt x="30984" y="0"/>
                              </a:moveTo>
                              <a:lnTo>
                                <a:pt x="0" y="6858000"/>
                              </a:lnTo>
                            </a:path>
                          </a:pathLst>
                        </a:custGeom>
                        <a:noFill/>
                        <a:ln w="76200" cap="flat">
                          <a:solidFill>
                            <a:srgbClr val="5B9BD5"/>
                          </a:solidFill>
                          <a:prstDash/>
                        </a:ln>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68A73" id="drawingObject9" o:spid="_x0000_s1026" style="position:absolute;margin-left:485.8pt;margin-top:-94.55pt;width:3.6pt;height:507.75pt;flip:x;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0984,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" o:allowincell="f" path="m30984,l,6858000e" filled="f" strokecolor="#5b9bd5" strokeweight="6pt">
                <v:path arrowok="t" textboxrect="0,0,30984,6858000"/>
                <w10:wrap anchorx="page"/>
              </v:shape>
            </w:pict>
          </mc:Fallback>
        </mc:AlternateContent>
      </w:r>
      <w:r w:rsidRPr="000E57BF">
        <w:rPr>
          <w:color w:val="000000"/>
          <w:sz w:val="48"/>
          <w:szCs w:val="48"/>
          <w:lang w:val="kk-KZ"/>
        </w:rPr>
        <w:t>2</w:t>
      </w:r>
      <w:r>
        <w:rPr>
          <w:color w:val="000000"/>
          <w:sz w:val="48"/>
          <w:szCs w:val="48"/>
          <w:lang w:val="kk-KZ"/>
        </w:rPr>
        <w:t>-ші</w:t>
      </w:r>
      <w:r w:rsidRPr="000E57BF">
        <w:rPr>
          <w:color w:val="000000"/>
          <w:sz w:val="48"/>
          <w:szCs w:val="48"/>
          <w:lang w:val="kk-KZ"/>
        </w:rPr>
        <w:t xml:space="preserve"> слайд</w:t>
      </w: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18"/>
          <w:szCs w:val="18"/>
          <w:lang w:val="kk-KZ"/>
        </w:rPr>
      </w:pPr>
    </w:p>
    <w:p w:rsidR="00DF43D7" w:rsidRPr="000E57BF" w:rsidRDefault="00DF43D7" w:rsidP="00DF43D7">
      <w:pPr>
        <w:spacing w:after="0" w:line="240" w:lineRule="auto"/>
        <w:rPr>
          <w:lang w:val="kk-KZ"/>
        </w:rPr>
        <w:sectPr w:rsidR="00DF43D7" w:rsidRPr="000E57BF">
          <w:pgSz w:w="19200" w:h="10800" w:orient="landscape"/>
          <w:pgMar w:top="706" w:right="698" w:bottom="1134" w:left="1004" w:header="720" w:footer="720" w:gutter="0"/>
          <w:cols w:space="708"/>
        </w:sectPr>
      </w:pPr>
    </w:p>
    <w:p w:rsidR="00DF43D7" w:rsidRPr="000E57BF" w:rsidRDefault="00DF43D7" w:rsidP="00DF43D7">
      <w:pPr>
        <w:spacing w:after="0" w:line="240" w:lineRule="auto"/>
        <w:ind w:left="1724" w:right="-20"/>
        <w:rPr>
          <w:b/>
          <w:bCs/>
          <w:color w:val="0000FF"/>
          <w:sz w:val="96"/>
          <w:szCs w:val="96"/>
          <w:lang w:val="kk-KZ"/>
        </w:rPr>
      </w:pPr>
      <w:r w:rsidRPr="000E57BF">
        <w:rPr>
          <w:b/>
          <w:bCs/>
          <w:color w:val="0000FF"/>
          <w:sz w:val="96"/>
          <w:szCs w:val="96"/>
          <w:lang w:val="kk-KZ"/>
        </w:rPr>
        <w:t>Проблема</w:t>
      </w:r>
    </w:p>
    <w:p w:rsidR="00DF43D7" w:rsidRPr="000E57BF" w:rsidRDefault="00DF43D7" w:rsidP="00DF43D7">
      <w:pPr>
        <w:spacing w:after="0" w:line="240" w:lineRule="auto"/>
        <w:rPr>
          <w:sz w:val="14"/>
          <w:szCs w:val="14"/>
          <w:lang w:val="kk-KZ"/>
        </w:rPr>
      </w:pPr>
    </w:p>
    <w:p w:rsidR="00DF43D7" w:rsidRPr="000E57BF" w:rsidRDefault="00DF43D7" w:rsidP="00DF43D7">
      <w:pPr>
        <w:spacing w:after="0" w:line="240" w:lineRule="auto"/>
        <w:ind w:right="-20"/>
        <w:rPr>
          <w:color w:val="000000"/>
          <w:sz w:val="56"/>
          <w:szCs w:val="56"/>
          <w:lang w:val="kk-KZ"/>
        </w:rPr>
      </w:pPr>
      <w:r w:rsidRPr="000E57BF">
        <w:rPr>
          <w:rFonts w:ascii="Arial" w:eastAsia="Arial" w:hAnsi="Arial" w:cs="Arial"/>
          <w:color w:val="000000"/>
          <w:w w:val="91"/>
          <w:sz w:val="64"/>
          <w:szCs w:val="64"/>
          <w:lang w:val="kk-KZ"/>
        </w:rPr>
        <w:t>❑</w:t>
      </w:r>
      <w:r w:rsidRPr="000E57BF">
        <w:rPr>
          <w:rFonts w:ascii="Arial" w:eastAsia="Arial" w:hAnsi="Arial" w:cs="Arial"/>
          <w:color w:val="000000"/>
          <w:spacing w:val="-51"/>
          <w:sz w:val="64"/>
          <w:szCs w:val="64"/>
          <w:lang w:val="kk-KZ"/>
        </w:rPr>
        <w:t xml:space="preserve"> </w:t>
      </w:r>
      <w:r>
        <w:rPr>
          <w:color w:val="000000"/>
          <w:sz w:val="56"/>
          <w:szCs w:val="56"/>
          <w:lang w:val="kk-KZ"/>
        </w:rPr>
        <w:t>Түпкілікті тұтынушы кім</w:t>
      </w:r>
      <w:r w:rsidRPr="000E57BF">
        <w:rPr>
          <w:color w:val="000000"/>
          <w:sz w:val="56"/>
          <w:szCs w:val="56"/>
          <w:lang w:val="kk-KZ"/>
        </w:rPr>
        <w:t>?</w:t>
      </w:r>
    </w:p>
    <w:p w:rsidR="00DF43D7" w:rsidRPr="000E57BF" w:rsidRDefault="00DF43D7" w:rsidP="00DF43D7">
      <w:pPr>
        <w:spacing w:after="0" w:line="240" w:lineRule="auto"/>
        <w:rPr>
          <w:sz w:val="12"/>
          <w:szCs w:val="12"/>
          <w:lang w:val="kk-KZ"/>
        </w:rPr>
      </w:pPr>
    </w:p>
    <w:p w:rsidR="00DF43D7" w:rsidRPr="000E57BF" w:rsidRDefault="00DF43D7" w:rsidP="00DF43D7">
      <w:pPr>
        <w:spacing w:after="0" w:line="240" w:lineRule="auto"/>
        <w:ind w:left="360" w:right="-20" w:hanging="360"/>
        <w:rPr>
          <w:color w:val="000000"/>
          <w:sz w:val="56"/>
          <w:szCs w:val="56"/>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56"/>
          <w:szCs w:val="56"/>
          <w:lang w:val="kk-KZ"/>
        </w:rPr>
        <w:t xml:space="preserve">Тұтынушыда қандай </w:t>
      </w:r>
      <w:r w:rsidRPr="000E57BF">
        <w:rPr>
          <w:color w:val="000000"/>
          <w:sz w:val="56"/>
          <w:szCs w:val="56"/>
          <w:lang w:val="kk-KZ"/>
        </w:rPr>
        <w:t xml:space="preserve">проблема </w:t>
      </w:r>
      <w:r>
        <w:rPr>
          <w:color w:val="000000"/>
          <w:sz w:val="56"/>
          <w:szCs w:val="56"/>
          <w:lang w:val="kk-KZ"/>
        </w:rPr>
        <w:t>бар</w:t>
      </w:r>
      <w:r w:rsidRPr="000E57BF">
        <w:rPr>
          <w:color w:val="000000"/>
          <w:sz w:val="56"/>
          <w:szCs w:val="56"/>
          <w:lang w:val="kk-KZ"/>
        </w:rPr>
        <w:t>?</w:t>
      </w:r>
    </w:p>
    <w:p w:rsidR="00DF43D7" w:rsidRPr="000E57BF" w:rsidRDefault="00DF43D7" w:rsidP="00DF43D7">
      <w:pPr>
        <w:spacing w:after="0" w:line="240" w:lineRule="auto"/>
        <w:rPr>
          <w:lang w:val="kk-KZ"/>
        </w:rPr>
      </w:pPr>
    </w:p>
    <w:p w:rsidR="00DF43D7" w:rsidRPr="000E57BF" w:rsidRDefault="00DF43D7" w:rsidP="00DF43D7">
      <w:pPr>
        <w:spacing w:after="0" w:line="240" w:lineRule="auto"/>
        <w:ind w:left="360" w:right="606" w:hanging="360"/>
        <w:rPr>
          <w:color w:val="000000"/>
          <w:sz w:val="56"/>
          <w:szCs w:val="56"/>
          <w:lang w:val="kk-KZ"/>
        </w:rPr>
      </w:pPr>
      <w:r w:rsidRPr="000E57BF">
        <w:rPr>
          <w:rFonts w:ascii="Arial" w:eastAsia="Arial" w:hAnsi="Arial" w:cs="Arial"/>
          <w:color w:val="000000"/>
          <w:w w:val="91"/>
          <w:sz w:val="56"/>
          <w:szCs w:val="56"/>
          <w:lang w:val="kk-KZ"/>
        </w:rPr>
        <w:t>❑</w:t>
      </w:r>
      <w:r w:rsidRPr="000E57BF">
        <w:rPr>
          <w:rFonts w:ascii="Arial" w:eastAsia="Arial" w:hAnsi="Arial" w:cs="Arial"/>
          <w:color w:val="000000"/>
          <w:spacing w:val="-29"/>
          <w:sz w:val="56"/>
          <w:szCs w:val="56"/>
          <w:lang w:val="kk-KZ"/>
        </w:rPr>
        <w:t xml:space="preserve"> </w:t>
      </w:r>
      <w:r>
        <w:rPr>
          <w:color w:val="000000"/>
          <w:sz w:val="56"/>
          <w:szCs w:val="56"/>
          <w:lang w:val="kk-KZ"/>
        </w:rPr>
        <w:t>Бұл проблема қаншалықты ауқымды</w:t>
      </w:r>
      <w:r w:rsidRPr="000E57BF">
        <w:rPr>
          <w:color w:val="000000"/>
          <w:sz w:val="56"/>
          <w:szCs w:val="56"/>
          <w:lang w:val="kk-KZ"/>
        </w:rPr>
        <w:t>?</w:t>
      </w:r>
    </w:p>
    <w:p w:rsidR="00DF43D7" w:rsidRDefault="00DF43D7" w:rsidP="00DF43D7">
      <w:pPr>
        <w:spacing w:after="0" w:line="240" w:lineRule="auto"/>
        <w:ind w:right="-19" w:firstLine="1997"/>
        <w:rPr>
          <w:b/>
          <w:bCs/>
          <w:color w:val="0000FF"/>
          <w:sz w:val="96"/>
          <w:szCs w:val="96"/>
          <w:lang w:val="kk-KZ"/>
        </w:rPr>
      </w:pPr>
      <w:r w:rsidRPr="000E57BF">
        <w:rPr>
          <w:lang w:val="kk-KZ"/>
        </w:rPr>
        <w:br w:type="column"/>
      </w:r>
      <w:r>
        <w:rPr>
          <w:b/>
          <w:bCs/>
          <w:color w:val="0000FF"/>
          <w:sz w:val="96"/>
          <w:szCs w:val="96"/>
          <w:lang w:val="kk-KZ"/>
        </w:rPr>
        <w:t>Шешім</w:t>
      </w:r>
    </w:p>
    <w:p w:rsidR="00DF43D7" w:rsidRPr="000E57BF" w:rsidRDefault="00DF43D7" w:rsidP="00DF43D7">
      <w:pPr>
        <w:spacing w:after="0" w:line="240" w:lineRule="auto"/>
        <w:ind w:right="-19" w:hanging="284"/>
        <w:rPr>
          <w:color w:val="000000"/>
          <w:sz w:val="56"/>
          <w:szCs w:val="56"/>
          <w:lang w:val="kk-KZ"/>
        </w:rPr>
      </w:pPr>
      <w:r w:rsidRPr="000E57BF">
        <w:rPr>
          <w:color w:val="0000FF"/>
          <w:sz w:val="96"/>
          <w:szCs w:val="96"/>
          <w:lang w:val="kk-KZ"/>
        </w:rPr>
        <w:t xml:space="preserve"> </w:t>
      </w:r>
      <w:r w:rsidRPr="000E57BF">
        <w:rPr>
          <w:rFonts w:ascii="Segoe UI Symbol" w:eastAsia="Arial" w:hAnsi="Segoe UI Symbol" w:cs="Segoe UI Symbol"/>
          <w:color w:val="000000"/>
          <w:w w:val="91"/>
          <w:sz w:val="56"/>
          <w:szCs w:val="56"/>
          <w:lang w:val="kk-KZ"/>
        </w:rPr>
        <w:t>❑</w:t>
      </w:r>
      <w:r w:rsidRPr="00574F20">
        <w:rPr>
          <w:rFonts w:eastAsia="Arial" w:cs="Arial"/>
          <w:color w:val="000000"/>
          <w:w w:val="91"/>
          <w:sz w:val="56"/>
          <w:szCs w:val="56"/>
          <w:lang w:val="kk-KZ"/>
        </w:rPr>
        <w:t xml:space="preserve"> </w:t>
      </w:r>
      <w:r w:rsidRPr="00574F20">
        <w:rPr>
          <w:color w:val="000000"/>
          <w:sz w:val="56"/>
          <w:szCs w:val="56"/>
          <w:lang w:val="kk-KZ"/>
        </w:rPr>
        <w:t>Қандай шешім ұсынылады</w:t>
      </w:r>
      <w:r w:rsidRPr="000E57BF">
        <w:rPr>
          <w:color w:val="000000"/>
          <w:sz w:val="56"/>
          <w:szCs w:val="56"/>
          <w:lang w:val="kk-KZ"/>
        </w:rPr>
        <w:t>?</w:t>
      </w:r>
    </w:p>
    <w:p w:rsidR="00DF43D7" w:rsidRPr="000E57BF" w:rsidRDefault="00DF43D7" w:rsidP="00DF43D7">
      <w:pPr>
        <w:spacing w:after="0" w:line="240" w:lineRule="auto"/>
        <w:ind w:left="360" w:right="-20" w:hanging="360"/>
        <w:rPr>
          <w:color w:val="000000"/>
          <w:sz w:val="56"/>
          <w:szCs w:val="56"/>
          <w:lang w:val="kk-KZ"/>
        </w:rPr>
      </w:pPr>
      <w:r w:rsidRPr="000E57BF">
        <w:rPr>
          <w:rFonts w:ascii="Segoe UI Symbol" w:eastAsia="Arial" w:hAnsi="Segoe UI Symbol" w:cs="Segoe UI Symbol"/>
          <w:color w:val="000000"/>
          <w:w w:val="91"/>
          <w:sz w:val="56"/>
          <w:szCs w:val="56"/>
          <w:lang w:val="kk-KZ"/>
        </w:rPr>
        <w:t>❑</w:t>
      </w:r>
      <w:r w:rsidRPr="00574F20">
        <w:rPr>
          <w:rFonts w:eastAsia="Arial" w:cs="Arial"/>
          <w:color w:val="000000"/>
          <w:w w:val="91"/>
          <w:sz w:val="56"/>
          <w:szCs w:val="56"/>
          <w:lang w:val="kk-KZ"/>
        </w:rPr>
        <w:t xml:space="preserve"> Нарыққа шығаруға ұсынылатын өнім/көрсетілетін қызмет</w:t>
      </w:r>
      <w:r>
        <w:rPr>
          <w:rFonts w:ascii="Arial" w:eastAsia="Arial" w:hAnsi="Arial" w:cs="Arial"/>
          <w:color w:val="000000"/>
          <w:w w:val="91"/>
          <w:sz w:val="56"/>
          <w:szCs w:val="56"/>
          <w:lang w:val="kk-KZ"/>
        </w:rPr>
        <w:t xml:space="preserve"> </w:t>
      </w:r>
      <w:r w:rsidRPr="000E57BF">
        <w:rPr>
          <w:color w:val="000000"/>
          <w:sz w:val="56"/>
          <w:szCs w:val="56"/>
          <w:lang w:val="kk-KZ"/>
        </w:rPr>
        <w:t xml:space="preserve"> </w:t>
      </w:r>
    </w:p>
    <w:p w:rsidR="00DF43D7" w:rsidRPr="000E57BF" w:rsidRDefault="00DF43D7" w:rsidP="00DF43D7">
      <w:pPr>
        <w:spacing w:after="0" w:line="240" w:lineRule="auto"/>
        <w:rPr>
          <w:lang w:val="kk-KZ"/>
        </w:rPr>
        <w:sectPr w:rsidR="00DF43D7" w:rsidRPr="000E57BF">
          <w:type w:val="continuous"/>
          <w:pgSz w:w="19200" w:h="10800" w:orient="landscape"/>
          <w:pgMar w:top="706" w:right="698" w:bottom="1134" w:left="1004" w:header="720" w:footer="720" w:gutter="0"/>
          <w:cols w:num="2" w:space="708" w:equalWidth="0">
            <w:col w:w="7684" w:space="2062"/>
            <w:col w:w="7749" w:space="0"/>
          </w:cols>
        </w:sectPr>
      </w:pPr>
    </w:p>
    <w:p w:rsidR="00DF43D7" w:rsidRPr="000E57BF" w:rsidRDefault="00DF43D7" w:rsidP="00DF43D7">
      <w:pPr>
        <w:spacing w:after="0" w:line="240" w:lineRule="auto"/>
        <w:ind w:left="15244" w:right="-20" w:hanging="643"/>
        <w:rPr>
          <w:color w:val="000000"/>
          <w:sz w:val="48"/>
          <w:szCs w:val="48"/>
          <w:lang w:val="kk-KZ"/>
        </w:rPr>
      </w:pPr>
      <w:r w:rsidRPr="000E57BF">
        <w:rPr>
          <w:color w:val="000000"/>
          <w:sz w:val="48"/>
          <w:szCs w:val="48"/>
          <w:lang w:val="kk-KZ"/>
        </w:rPr>
        <w:t>3</w:t>
      </w:r>
      <w:r>
        <w:rPr>
          <w:color w:val="000000"/>
          <w:sz w:val="48"/>
          <w:szCs w:val="48"/>
          <w:lang w:val="kk-KZ"/>
        </w:rPr>
        <w:t>-ші</w:t>
      </w:r>
      <w:r w:rsidRPr="000E57BF">
        <w:rPr>
          <w:color w:val="000000"/>
          <w:sz w:val="48"/>
          <w:szCs w:val="48"/>
          <w:lang w:val="kk-KZ"/>
        </w:rPr>
        <w:t xml:space="preserve"> слайд</w:t>
      </w: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lang w:val="kk-KZ"/>
        </w:rPr>
      </w:pPr>
    </w:p>
    <w:p w:rsidR="00DF43D7" w:rsidRPr="000E57BF" w:rsidRDefault="00DF43D7" w:rsidP="00DF43D7">
      <w:pPr>
        <w:spacing w:after="0" w:line="240" w:lineRule="auto"/>
        <w:ind w:left="4230" w:right="-20"/>
        <w:rPr>
          <w:b/>
          <w:bCs/>
          <w:color w:val="0000FF"/>
          <w:sz w:val="96"/>
          <w:szCs w:val="96"/>
          <w:lang w:val="kk-KZ"/>
        </w:rPr>
      </w:pPr>
      <w:r>
        <w:rPr>
          <w:b/>
          <w:bCs/>
          <w:color w:val="0000FF"/>
          <w:sz w:val="96"/>
          <w:szCs w:val="96"/>
          <w:lang w:val="kk-KZ"/>
        </w:rPr>
        <w:t>ҒЗТКЖ нәтижелері</w:t>
      </w: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Default="00DF43D7" w:rsidP="00DF43D7">
      <w:pPr>
        <w:spacing w:after="0" w:line="240" w:lineRule="auto"/>
        <w:ind w:right="6397"/>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Ғылыми жаңашылдығы</w:t>
      </w:r>
    </w:p>
    <w:p w:rsidR="00DF43D7" w:rsidRPr="000E57BF" w:rsidRDefault="00DF43D7" w:rsidP="00DF43D7">
      <w:pPr>
        <w:tabs>
          <w:tab w:val="left" w:pos="6663"/>
        </w:tabs>
        <w:spacing w:after="0" w:line="240" w:lineRule="auto"/>
        <w:ind w:right="10224"/>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ЗМО</w:t>
      </w:r>
      <w:r w:rsidRPr="000E57BF">
        <w:rPr>
          <w:color w:val="000000"/>
          <w:sz w:val="64"/>
          <w:szCs w:val="64"/>
          <w:lang w:val="kk-KZ"/>
        </w:rPr>
        <w:t xml:space="preserve"> (</w:t>
      </w:r>
      <w:r>
        <w:rPr>
          <w:color w:val="000000"/>
          <w:sz w:val="64"/>
          <w:szCs w:val="64"/>
          <w:lang w:val="kk-KZ"/>
        </w:rPr>
        <w:t>болған жағдайда</w:t>
      </w:r>
      <w:r w:rsidRPr="000E57BF">
        <w:rPr>
          <w:color w:val="000000"/>
          <w:sz w:val="64"/>
          <w:szCs w:val="64"/>
          <w:lang w:val="kk-KZ"/>
        </w:rPr>
        <w:t>)</w:t>
      </w:r>
    </w:p>
    <w:p w:rsidR="00DF43D7" w:rsidRPr="000E57BF" w:rsidRDefault="00DF43D7" w:rsidP="00DF43D7">
      <w:pPr>
        <w:spacing w:after="0" w:line="240" w:lineRule="auto"/>
        <w:ind w:right="-20"/>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 xml:space="preserve">Өнеркәсіптік үлгі, </w:t>
      </w:r>
      <w:r w:rsidRPr="000E57BF">
        <w:rPr>
          <w:color w:val="000000"/>
          <w:sz w:val="64"/>
          <w:szCs w:val="64"/>
          <w:lang w:val="kk-KZ"/>
        </w:rPr>
        <w:t>прототип (</w:t>
      </w:r>
      <w:r>
        <w:rPr>
          <w:color w:val="000000"/>
          <w:sz w:val="64"/>
          <w:szCs w:val="64"/>
          <w:lang w:val="kk-KZ"/>
        </w:rPr>
        <w:t>болған жағдайда</w:t>
      </w:r>
      <w:r w:rsidRPr="000E57BF">
        <w:rPr>
          <w:color w:val="000000"/>
          <w:sz w:val="64"/>
          <w:szCs w:val="64"/>
          <w:lang w:val="kk-KZ"/>
        </w:rPr>
        <w:t>)</w:t>
      </w:r>
    </w:p>
    <w:p w:rsidR="00DF43D7" w:rsidRPr="000E57BF" w:rsidRDefault="00DF43D7" w:rsidP="00DF43D7">
      <w:pPr>
        <w:spacing w:after="0" w:line="240" w:lineRule="auto"/>
        <w:ind w:right="-20"/>
        <w:rPr>
          <w:color w:val="000000"/>
          <w:sz w:val="64"/>
          <w:szCs w:val="64"/>
          <w:lang w:val="kk-KZ"/>
        </w:rPr>
      </w:pPr>
      <w:r w:rsidRPr="000E57BF">
        <w:rPr>
          <w:rFonts w:ascii="Arial" w:eastAsia="Arial" w:hAnsi="Arial" w:cs="Arial"/>
          <w:color w:val="000000"/>
          <w:w w:val="91"/>
          <w:sz w:val="64"/>
          <w:szCs w:val="64"/>
          <w:lang w:val="kk-KZ"/>
        </w:rPr>
        <w:t>❑</w:t>
      </w:r>
      <w:r w:rsidRPr="000E57BF">
        <w:rPr>
          <w:rFonts w:ascii="Arial" w:eastAsia="Arial" w:hAnsi="Arial" w:cs="Arial"/>
          <w:color w:val="000000"/>
          <w:spacing w:val="-32"/>
          <w:sz w:val="64"/>
          <w:szCs w:val="64"/>
          <w:lang w:val="kk-KZ"/>
        </w:rPr>
        <w:t xml:space="preserve"> </w:t>
      </w:r>
      <w:r>
        <w:rPr>
          <w:color w:val="000000"/>
          <w:sz w:val="64"/>
          <w:szCs w:val="64"/>
          <w:lang w:val="kk-KZ"/>
        </w:rPr>
        <w:t xml:space="preserve">Коммерцияландыру бойынша жұмыс нәтижелері </w:t>
      </w:r>
      <w:r w:rsidRPr="000E57BF">
        <w:rPr>
          <w:color w:val="000000"/>
          <w:sz w:val="64"/>
          <w:szCs w:val="64"/>
          <w:lang w:val="kk-KZ"/>
        </w:rPr>
        <w:t>(</w:t>
      </w:r>
      <w:r>
        <w:rPr>
          <w:color w:val="000000"/>
          <w:sz w:val="64"/>
          <w:szCs w:val="64"/>
          <w:lang w:val="kk-KZ"/>
        </w:rPr>
        <w:t>болған жағдайда</w:t>
      </w:r>
      <w:r w:rsidRPr="000E57BF">
        <w:rPr>
          <w:color w:val="000000"/>
          <w:sz w:val="64"/>
          <w:szCs w:val="64"/>
          <w:lang w:val="kk-KZ"/>
        </w:rPr>
        <w:t>)</w:t>
      </w:r>
    </w:p>
    <w:p w:rsidR="00DF43D7" w:rsidRPr="000E57BF" w:rsidRDefault="00DF43D7" w:rsidP="00DF43D7">
      <w:pPr>
        <w:spacing w:after="0" w:line="240" w:lineRule="auto"/>
        <w:rPr>
          <w:lang w:val="kk-KZ"/>
        </w:rPr>
        <w:sectPr w:rsidR="00DF43D7" w:rsidRPr="000E57BF">
          <w:pgSz w:w="19200" w:h="10800" w:orient="landscape"/>
          <w:pgMar w:top="706" w:right="850" w:bottom="1134" w:left="1463" w:header="720" w:footer="720" w:gutter="0"/>
          <w:cols w:space="708"/>
        </w:sectPr>
      </w:pPr>
    </w:p>
    <w:p w:rsidR="00DF43D7" w:rsidRPr="000E57BF" w:rsidRDefault="00DF43D7" w:rsidP="00DF43D7">
      <w:pPr>
        <w:spacing w:after="0" w:line="240" w:lineRule="auto"/>
        <w:ind w:left="16101" w:right="-20" w:hanging="508"/>
        <w:rPr>
          <w:color w:val="000000"/>
          <w:sz w:val="48"/>
          <w:szCs w:val="48"/>
          <w:lang w:val="kk-KZ"/>
        </w:rPr>
      </w:pPr>
      <w:r w:rsidRPr="000E57BF">
        <w:rPr>
          <w:color w:val="000000"/>
          <w:sz w:val="48"/>
          <w:szCs w:val="48"/>
          <w:lang w:val="kk-KZ"/>
        </w:rPr>
        <w:t>4</w:t>
      </w:r>
      <w:r>
        <w:rPr>
          <w:color w:val="000000"/>
          <w:sz w:val="48"/>
          <w:szCs w:val="48"/>
          <w:lang w:val="kk-KZ"/>
        </w:rPr>
        <w:t>-ші</w:t>
      </w:r>
      <w:r w:rsidRPr="000E57BF">
        <w:rPr>
          <w:color w:val="000000"/>
          <w:sz w:val="48"/>
          <w:szCs w:val="48"/>
          <w:lang w:val="kk-KZ"/>
        </w:rPr>
        <w:t xml:space="preserve"> слайд</w:t>
      </w:r>
      <w:r>
        <w:rPr>
          <w:noProof/>
          <w:lang w:eastAsia="ru-RU"/>
        </w:rPr>
        <mc:AlternateContent>
          <mc:Choice Requires="wpg">
            <w:drawing>
              <wp:anchor distT="0" distB="0" distL="0" distR="0" simplePos="0" relativeHeight="251656192" behindDoc="1" locked="0" layoutInCell="0" allowOverlap="1" wp14:anchorId="1CF47725" wp14:editId="698B7C3D">
                <wp:simplePos x="0" y="0"/>
                <wp:positionH relativeFrom="page">
                  <wp:posOffset>503318</wp:posOffset>
                </wp:positionH>
                <wp:positionV relativeFrom="page">
                  <wp:posOffset>3163292</wp:posOffset>
                </wp:positionV>
                <wp:extent cx="11413374" cy="0"/>
                <wp:effectExtent l="0" t="0" r="0" b="0"/>
                <wp:wrapNone/>
                <wp:docPr id="10" name="drawingObject10"/>
                <wp:cNvGraphicFramePr/>
                <a:graphic xmlns:a="http://schemas.openxmlformats.org/drawingml/2006/main">
                  <a:graphicData uri="http://schemas.microsoft.com/office/word/2010/wordprocessingGroup">
                    <wpg:wgp>
                      <wpg:cNvGrpSpPr/>
                      <wpg:grpSpPr>
                        <a:xfrm>
                          <a:off x="0" y="0"/>
                          <a:ext cx="11413374" cy="0"/>
                          <a:chOff x="0" y="0"/>
                          <a:chExt cx="11413374" cy="0"/>
                        </a:xfrm>
                        <a:noFill/>
                      </wpg:grpSpPr>
                      <wps:wsp>
                        <wps:cNvPr id="11" name="Shape 11"/>
                        <wps:cNvSpPr/>
                        <wps:spPr>
                          <a:xfrm>
                            <a:off x="0" y="0"/>
                            <a:ext cx="2458574" cy="0"/>
                          </a:xfrm>
                          <a:custGeom>
                            <a:avLst/>
                            <a:gdLst/>
                            <a:ahLst/>
                            <a:cxnLst/>
                            <a:rect l="0" t="0" r="0" b="0"/>
                            <a:pathLst>
                              <a:path w="2458574">
                                <a:moveTo>
                                  <a:pt x="0" y="0"/>
                                </a:moveTo>
                                <a:lnTo>
                                  <a:pt x="2458574" y="0"/>
                                </a:lnTo>
                              </a:path>
                            </a:pathLst>
                          </a:custGeom>
                          <a:noFill/>
                          <a:ln w="38100" cap="flat">
                            <a:solidFill>
                              <a:srgbClr val="FFFFFF"/>
                            </a:solidFill>
                            <a:prstDash/>
                          </a:ln>
                        </wps:spPr>
                        <wps:bodyPr vertOverflow="overflow" horzOverflow="overflow" vert="horz" lIns="91440" tIns="45720" rIns="91440" bIns="45720" anchor="t"/>
                      </wps:wsp>
                      <wps:wsp>
                        <wps:cNvPr id="12" name="Shape 12"/>
                        <wps:cNvSpPr/>
                        <wps:spPr>
                          <a:xfrm>
                            <a:off x="2458574" y="0"/>
                            <a:ext cx="2106775" cy="0"/>
                          </a:xfrm>
                          <a:custGeom>
                            <a:avLst/>
                            <a:gdLst/>
                            <a:ahLst/>
                            <a:cxnLst/>
                            <a:rect l="0" t="0" r="0" b="0"/>
                            <a:pathLst>
                              <a:path w="2106775">
                                <a:moveTo>
                                  <a:pt x="0" y="0"/>
                                </a:moveTo>
                                <a:lnTo>
                                  <a:pt x="2106775" y="0"/>
                                </a:lnTo>
                              </a:path>
                            </a:pathLst>
                          </a:custGeom>
                          <a:noFill/>
                          <a:ln w="38100" cap="flat">
                            <a:solidFill>
                              <a:srgbClr val="FFFFFF"/>
                            </a:solidFill>
                            <a:prstDash/>
                          </a:ln>
                        </wps:spPr>
                        <wps:bodyPr vertOverflow="overflow" horzOverflow="overflow" vert="horz" lIns="91440" tIns="45720" rIns="91440" bIns="45720" anchor="t"/>
                      </wps:wsp>
                      <wps:wsp>
                        <wps:cNvPr id="13" name="Shape 13"/>
                        <wps:cNvSpPr/>
                        <wps:spPr>
                          <a:xfrm>
                            <a:off x="4565350" y="0"/>
                            <a:ext cx="2282674" cy="0"/>
                          </a:xfrm>
                          <a:custGeom>
                            <a:avLst/>
                            <a:gdLst/>
                            <a:ahLst/>
                            <a:cxnLst/>
                            <a:rect l="0" t="0" r="0" b="0"/>
                            <a:pathLst>
                              <a:path w="2282674">
                                <a:moveTo>
                                  <a:pt x="0" y="0"/>
                                </a:moveTo>
                                <a:lnTo>
                                  <a:pt x="2282674" y="0"/>
                                </a:lnTo>
                              </a:path>
                            </a:pathLst>
                          </a:custGeom>
                          <a:noFill/>
                          <a:ln w="38100" cap="flat">
                            <a:solidFill>
                              <a:srgbClr val="FFFFFF"/>
                            </a:solidFill>
                            <a:prstDash/>
                          </a:ln>
                        </wps:spPr>
                        <wps:bodyPr vertOverflow="overflow" horzOverflow="overflow" vert="horz" lIns="91440" tIns="45720" rIns="91440" bIns="45720" anchor="t"/>
                      </wps:wsp>
                      <wps:wsp>
                        <wps:cNvPr id="14" name="Shape 14"/>
                        <wps:cNvSpPr/>
                        <wps:spPr>
                          <a:xfrm>
                            <a:off x="6848024" y="0"/>
                            <a:ext cx="2282675" cy="0"/>
                          </a:xfrm>
                          <a:custGeom>
                            <a:avLst/>
                            <a:gdLst/>
                            <a:ahLst/>
                            <a:cxnLst/>
                            <a:rect l="0" t="0" r="0" b="0"/>
                            <a:pathLst>
                              <a:path w="2282675">
                                <a:moveTo>
                                  <a:pt x="0" y="0"/>
                                </a:moveTo>
                                <a:lnTo>
                                  <a:pt x="2282675" y="0"/>
                                </a:lnTo>
                              </a:path>
                            </a:pathLst>
                          </a:custGeom>
                          <a:noFill/>
                          <a:ln w="38100" cap="flat">
                            <a:solidFill>
                              <a:srgbClr val="FFFFFF"/>
                            </a:solidFill>
                            <a:prstDash/>
                          </a:ln>
                        </wps:spPr>
                        <wps:bodyPr vertOverflow="overflow" horzOverflow="overflow" vert="horz" lIns="91440" tIns="45720" rIns="91440" bIns="45720" anchor="t"/>
                      </wps:wsp>
                      <wps:wsp>
                        <wps:cNvPr id="15" name="Shape 15"/>
                        <wps:cNvSpPr/>
                        <wps:spPr>
                          <a:xfrm>
                            <a:off x="9130700" y="0"/>
                            <a:ext cx="2282674" cy="0"/>
                          </a:xfrm>
                          <a:custGeom>
                            <a:avLst/>
                            <a:gdLst/>
                            <a:ahLst/>
                            <a:cxnLst/>
                            <a:rect l="0" t="0" r="0" b="0"/>
                            <a:pathLst>
                              <a:path w="2282674">
                                <a:moveTo>
                                  <a:pt x="0" y="0"/>
                                </a:moveTo>
                                <a:lnTo>
                                  <a:pt x="2282674" y="0"/>
                                </a:lnTo>
                              </a:path>
                            </a:pathLst>
                          </a:custGeom>
                          <a:noFill/>
                          <a:ln w="38100" cap="flat">
                            <a:solidFill>
                              <a:srgbClr val="FFFFFF"/>
                            </a:solidFill>
                            <a:prstDash/>
                          </a:ln>
                        </wps:spPr>
                        <wps:bodyPr vertOverflow="overflow" horzOverflow="overflow" vert="horz" lIns="91440" tIns="45720" rIns="91440" bIns="45720" anchor="t"/>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7C6D9B" id="drawingObject10" o:spid="_x0000_s1026" style="position:absolute;margin-left:39.65pt;margin-top:249.1pt;width:898.7pt;height:0;z-index:-251660288;mso-wrap-distance-left:0;mso-wrap-distance-right:0;mso-position-horizontal-relative:page;mso-position-vertical-relative:page" coordsize="114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" o:allowincell="f">
                <v:shape id="Shape 11" o:spid="_x0000_s1027" style="position:absolute;width:24585;height:0;visibility:visible;mso-wrap-style:square;v-text-anchor:top" coordsize="2458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dDsAA&#10;AADbAAAADwAAAGRycy9kb3ducmV2LnhtbERP24rCMBB9F/yHMIJvmqogS9coq6AIwoq6HzA0Y1O3&#10;mdQm1rpfb4QF3+ZwrjNbtLYUDdW+cKxgNExAEGdOF5wr+DmtBx8gfEDWWDomBQ/ysJh3OzNMtbvz&#10;gZpjyEUMYZ+iAhNClUrpM0MW/dBVxJE7u9piiLDOpa7xHsNtKcdJMpUWC44NBitaGcp+jzerYH3e&#10;XLDaN5Pvv8vBXHduaWWzVKrfa78+QQRqw1v8797q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rdDsAAAADbAAAADwAAAAAAAAAAAAAAAACYAgAAZHJzL2Rvd25y&#10;ZXYueG1sUEsFBgAAAAAEAAQA9QAAAIUDAAAAAA==&#10;" path="m,l2458574,e" filled="f" strokecolor="white" strokeweight="3pt">
                  <v:path arrowok="t" textboxrect="0,0,2458574,0"/>
                </v:shape>
                <v:shape id="Shape 12" o:spid="_x0000_s1028" style="position:absolute;left:24585;width:21068;height:0;visibility:visible;mso-wrap-style:square;v-text-anchor:top" coordsize="2106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abMIA&#10;AADbAAAADwAAAGRycy9kb3ducmV2LnhtbERPTYvCMBC9L/gfwgheFk3tYdFqFBEVdw+KVQRvQzO2&#10;xWZSmqj132+Ehb3N433OdN6aSjyocaVlBcNBBII4s7rkXMHpuO6PQDiPrLGyTApe5GA+63xMMdH2&#10;yQd6pD4XIYRdggoK7+tESpcVZNANbE0cuKttDPoAm1zqBp8h3FQyjqIvabDk0FBgTcuCslt6Nwo2&#10;Pjff8Wq0/1y+7Hm3+KnvY31RqtdtFxMQnlr/L/5zb3WYH8P7l3C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dpswgAAANsAAAAPAAAAAAAAAAAAAAAAAJgCAABkcnMvZG93&#10;bnJldi54bWxQSwUGAAAAAAQABAD1AAAAhwMAAAAA&#10;" path="m,l2106775,e" filled="f" strokecolor="white" strokeweight="3pt">
                  <v:path arrowok="t" textboxrect="0,0,2106775,0"/>
                </v:shape>
                <v:shape id="Shape 13" o:spid="_x0000_s1029" style="position:absolute;left:45653;width:22827;height:0;visibility:visible;mso-wrap-style:square;v-text-anchor:top" coordsize="2282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Nh8AA&#10;AADbAAAADwAAAGRycy9kb3ducmV2LnhtbERPS4vCMBC+C/6HMII3TbuCSDWWurAgHgRf96GZbcs2&#10;kzbJav33RljY23x8z9nkg2nFnZxvLCtI5wkI4tLqhisF18vXbAXCB2SNrWVS8CQP+XY82mCm7YNP&#10;dD+HSsQQ9hkqqEPoMil9WZNBP7cdceS+rTMYInSV1A4fMdy08iNJltJgw7Ghxo4+ayp/zr9Gweq5&#10;33X9rTz0xa65pCndjq5PlZpOhmINItAQ/sV/7r2O8xfw/iUe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XNh8AAAADbAAAADwAAAAAAAAAAAAAAAACYAgAAZHJzL2Rvd25y&#10;ZXYueG1sUEsFBgAAAAAEAAQA9QAAAIUDAAAAAA==&#10;" path="m,l2282674,e" filled="f" strokecolor="white" strokeweight="3pt">
                  <v:path arrowok="t" textboxrect="0,0,2282674,0"/>
                </v:shape>
                <v:shape id="Shape 14" o:spid="_x0000_s1030" style="position:absolute;left:68480;width:22826;height:0;visibility:visible;mso-wrap-style:square;v-text-anchor:top" coordsize="2282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n3cIA&#10;AADbAAAADwAAAGRycy9kb3ducmV2LnhtbERPTWuDQBC9F/Iflgn01qwVE4LNGtJCofSSxhh6Hdyp&#10;iu6suFs1/74bKOQ2j/c5u/1sOjHS4BrLCp5XEQji0uqGKwXF+f1pC8J5ZI2dZVJwJQf7bPGww1Tb&#10;iU805r4SIYRdigpq7/tUSlfWZNCtbE8cuB87GPQBDpXUA04h3HQyjqKNNNhwaKixp7eayjb/NQri&#10;16Msjtcy8fkXHT6/Ly1v1oVSj8v58ALC0+zv4n/3hw7zE7j9Eg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2fdwgAAANsAAAAPAAAAAAAAAAAAAAAAAJgCAABkcnMvZG93&#10;bnJldi54bWxQSwUGAAAAAAQABAD1AAAAhwMAAAAA&#10;" path="m,l2282675,e" filled="f" strokecolor="white" strokeweight="3pt">
                  <v:path arrowok="t" textboxrect="0,0,2282675,0"/>
                </v:shape>
                <v:shape id="Shape 15" o:spid="_x0000_s1031" style="position:absolute;left:91307;width:22826;height:0;visibility:visible;mso-wrap-style:square;v-text-anchor:top" coordsize="2282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waMAA&#10;AADbAAAADwAAAGRycy9kb3ducmV2LnhtbERPS4vCMBC+C/6HMII3TbugSDWWurAgHgRf96GZbcs2&#10;kzbJav33RljY23x8z9nkg2nFnZxvLCtI5wkI4tLqhisF18vXbAXCB2SNrWVS8CQP+XY82mCm7YNP&#10;dD+HSsQQ9hkqqEPoMil9WZNBP7cdceS+rTMYInSV1A4fMdy08iNJltJgw7Ghxo4+ayp/zr9Gweq5&#10;33X9rTz0xa65pCndjq5PlZpOhmINItAQ/sV/7r2O8xfw/iUe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DwaMAAAADbAAAADwAAAAAAAAAAAAAAAACYAgAAZHJzL2Rvd25y&#10;ZXYueG1sUEsFBgAAAAAEAAQA9QAAAIUDAAAAAA==&#10;" path="m,l2282674,e" filled="f" strokecolor="white" strokeweight="3pt">
                  <v:path arrowok="t" textboxrect="0,0,2282674,0"/>
                </v:shape>
                <w10:wrap anchorx="page" anchory="page"/>
              </v:group>
            </w:pict>
          </mc:Fallback>
        </mc:AlternateContent>
      </w:r>
    </w:p>
    <w:p w:rsidR="00DF43D7" w:rsidRPr="000E57BF" w:rsidRDefault="00DF43D7" w:rsidP="00DF43D7">
      <w:pPr>
        <w:spacing w:after="0" w:line="240" w:lineRule="auto"/>
        <w:ind w:right="-20"/>
        <w:jc w:val="center"/>
        <w:rPr>
          <w:color w:val="0000FF"/>
          <w:sz w:val="40"/>
          <w:szCs w:val="40"/>
          <w:lang w:val="kk-KZ"/>
        </w:rPr>
      </w:pPr>
      <w:r w:rsidRPr="000E57BF">
        <w:rPr>
          <w:rFonts w:ascii="Arial" w:eastAsia="Arial" w:hAnsi="Arial" w:cs="Arial"/>
          <w:color w:val="000000"/>
          <w:w w:val="91"/>
          <w:sz w:val="56"/>
          <w:szCs w:val="56"/>
          <w:lang w:val="kk-KZ"/>
        </w:rPr>
        <w:t>❑</w:t>
      </w:r>
      <w:r>
        <w:rPr>
          <w:b/>
          <w:bCs/>
          <w:color w:val="0000FF"/>
          <w:sz w:val="48"/>
          <w:szCs w:val="48"/>
          <w:lang w:val="kk-KZ"/>
        </w:rPr>
        <w:t>Нарықтың әлеуетті көлемі</w:t>
      </w:r>
      <w:r w:rsidRPr="000E57BF">
        <w:rPr>
          <w:color w:val="0000FF"/>
          <w:spacing w:val="-5"/>
          <w:sz w:val="48"/>
          <w:szCs w:val="48"/>
          <w:lang w:val="kk-KZ"/>
        </w:rPr>
        <w:t xml:space="preserve"> </w:t>
      </w:r>
      <w:r w:rsidRPr="000E57BF">
        <w:rPr>
          <w:color w:val="0000FF"/>
          <w:sz w:val="40"/>
          <w:szCs w:val="40"/>
          <w:lang w:val="kk-KZ"/>
        </w:rPr>
        <w:t>(TAM, SA</w:t>
      </w:r>
      <w:r w:rsidRPr="000E57BF">
        <w:rPr>
          <w:color w:val="0000FF"/>
          <w:spacing w:val="-27"/>
          <w:sz w:val="40"/>
          <w:szCs w:val="40"/>
          <w:lang w:val="kk-KZ"/>
        </w:rPr>
        <w:t>M</w:t>
      </w:r>
      <w:r w:rsidRPr="000E57BF">
        <w:rPr>
          <w:color w:val="0000FF"/>
          <w:sz w:val="40"/>
          <w:szCs w:val="40"/>
          <w:lang w:val="kk-KZ"/>
        </w:rPr>
        <w:t>, SOM</w:t>
      </w:r>
      <w:r w:rsidRPr="000E57BF">
        <w:rPr>
          <w:color w:val="0000FF"/>
          <w:spacing w:val="2"/>
          <w:sz w:val="40"/>
          <w:szCs w:val="40"/>
          <w:lang w:val="kk-KZ"/>
        </w:rPr>
        <w:t xml:space="preserve"> </w:t>
      </w:r>
      <w:r w:rsidRPr="000E57BF">
        <w:rPr>
          <w:color w:val="0000FF"/>
          <w:sz w:val="40"/>
          <w:szCs w:val="40"/>
          <w:lang w:val="kk-KZ"/>
        </w:rPr>
        <w:t>ақшалай және сандық баламада)</w:t>
      </w:r>
    </w:p>
    <w:p w:rsidR="00DF43D7" w:rsidRDefault="00DF43D7" w:rsidP="00DF43D7">
      <w:pPr>
        <w:spacing w:after="0" w:line="240" w:lineRule="auto"/>
        <w:ind w:left="5498" w:right="-20"/>
        <w:rPr>
          <w:rFonts w:ascii="Arial" w:eastAsia="Arial" w:hAnsi="Arial" w:cs="Arial"/>
          <w:b/>
          <w:bCs/>
          <w:color w:val="0000FF"/>
          <w:sz w:val="40"/>
          <w:szCs w:val="40"/>
        </w:rPr>
      </w:pPr>
      <w:r>
        <w:rPr>
          <w:rFonts w:ascii="Arial" w:eastAsia="Arial" w:hAnsi="Arial" w:cs="Arial"/>
          <w:color w:val="000000"/>
          <w:w w:val="91"/>
          <w:sz w:val="56"/>
          <w:szCs w:val="56"/>
        </w:rPr>
        <w:t>❑</w:t>
      </w:r>
      <w:r>
        <w:rPr>
          <w:rFonts w:ascii="Arial" w:eastAsia="Arial" w:hAnsi="Arial" w:cs="Arial"/>
          <w:color w:val="000000"/>
          <w:w w:val="91"/>
          <w:sz w:val="56"/>
          <w:szCs w:val="56"/>
          <w:lang w:val="kk-KZ"/>
        </w:rPr>
        <w:t xml:space="preserve"> </w:t>
      </w:r>
      <w:r>
        <w:rPr>
          <w:rFonts w:ascii="Arial" w:eastAsia="Arial" w:hAnsi="Arial" w:cs="Arial"/>
          <w:b/>
          <w:bCs/>
          <w:color w:val="0000FF"/>
          <w:sz w:val="40"/>
          <w:szCs w:val="40"/>
          <w:lang w:val="kk-KZ"/>
        </w:rPr>
        <w:t>Аналогтармен салыстыру кестесі</w:t>
      </w:r>
    </w:p>
    <w:p w:rsidR="00DF43D7" w:rsidRDefault="00DF43D7" w:rsidP="00DF43D7">
      <w:pPr>
        <w:spacing w:after="0" w:line="240" w:lineRule="auto"/>
        <w:rPr>
          <w:rFonts w:ascii="Arial" w:eastAsia="Arial" w:hAnsi="Arial" w:cs="Arial"/>
          <w:sz w:val="12"/>
          <w:szCs w:val="12"/>
        </w:rPr>
      </w:pPr>
    </w:p>
    <w:tbl>
      <w:tblPr>
        <w:tblW w:w="0" w:type="auto"/>
        <w:tblInd w:w="159" w:type="dxa"/>
        <w:tblLayout w:type="fixed"/>
        <w:tblCellMar>
          <w:left w:w="10" w:type="dxa"/>
          <w:right w:w="10" w:type="dxa"/>
        </w:tblCellMar>
        <w:tblLook w:val="04A0" w:firstRow="1" w:lastRow="0" w:firstColumn="1" w:lastColumn="0" w:noHBand="0" w:noVBand="1"/>
      </w:tblPr>
      <w:tblGrid>
        <w:gridCol w:w="3871"/>
        <w:gridCol w:w="3317"/>
        <w:gridCol w:w="3594"/>
        <w:gridCol w:w="3594"/>
        <w:gridCol w:w="3594"/>
      </w:tblGrid>
      <w:tr w:rsidR="00DF43D7" w:rsidTr="00B46749">
        <w:trPr>
          <w:cantSplit/>
          <w:trHeight w:hRule="exact" w:val="1534"/>
        </w:trPr>
        <w:tc>
          <w:tcPr>
            <w:tcW w:w="3871"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1018" w:right="-20"/>
              <w:rPr>
                <w:rFonts w:ascii="Arial" w:eastAsia="Arial" w:hAnsi="Arial" w:cs="Arial"/>
                <w:b/>
                <w:bCs/>
                <w:color w:val="FFFFFF"/>
                <w:sz w:val="32"/>
                <w:szCs w:val="32"/>
              </w:rPr>
            </w:pPr>
            <w:r>
              <w:rPr>
                <w:rFonts w:ascii="Arial" w:eastAsia="Arial" w:hAnsi="Arial" w:cs="Arial"/>
                <w:b/>
                <w:bCs/>
                <w:color w:val="FFFFFF"/>
                <w:sz w:val="32"/>
                <w:szCs w:val="32"/>
                <w:lang w:val="kk-KZ"/>
              </w:rPr>
              <w:t>Көрсеткіштер</w:t>
            </w:r>
          </w:p>
        </w:tc>
        <w:tc>
          <w:tcPr>
            <w:tcW w:w="3317"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290" w:right="203"/>
              <w:jc w:val="center"/>
              <w:rPr>
                <w:rFonts w:ascii="Arial" w:eastAsia="Arial" w:hAnsi="Arial" w:cs="Arial"/>
                <w:b/>
                <w:bCs/>
                <w:color w:val="FFFFFF"/>
                <w:sz w:val="32"/>
                <w:szCs w:val="32"/>
              </w:rPr>
            </w:pPr>
            <w:r>
              <w:rPr>
                <w:rFonts w:ascii="Arial" w:eastAsia="Arial" w:hAnsi="Arial" w:cs="Arial"/>
                <w:b/>
                <w:bCs/>
                <w:color w:val="FFFFFF"/>
                <w:sz w:val="32"/>
                <w:szCs w:val="32"/>
                <w:lang w:val="kk-KZ"/>
              </w:rPr>
              <w:t>Сіздің өніміңіз</w:t>
            </w:r>
            <w:r>
              <w:rPr>
                <w:rFonts w:ascii="Arial" w:eastAsia="Arial" w:hAnsi="Arial" w:cs="Arial"/>
                <w:b/>
                <w:bCs/>
                <w:color w:val="FFFFFF"/>
                <w:sz w:val="32"/>
                <w:szCs w:val="32"/>
              </w:rPr>
              <w:t>/</w:t>
            </w:r>
            <w:r>
              <w:rPr>
                <w:rFonts w:ascii="Arial" w:eastAsia="Arial" w:hAnsi="Arial" w:cs="Arial"/>
                <w:color w:val="FFFFFF"/>
                <w:sz w:val="32"/>
                <w:szCs w:val="32"/>
              </w:rPr>
              <w:t xml:space="preserve"> </w:t>
            </w:r>
            <w:r>
              <w:rPr>
                <w:rFonts w:ascii="Arial" w:eastAsia="Arial" w:hAnsi="Arial" w:cs="Arial"/>
                <w:color w:val="FFFFFF"/>
                <w:sz w:val="32"/>
                <w:szCs w:val="32"/>
                <w:lang w:val="kk-KZ"/>
              </w:rPr>
              <w:t>көрсететін қызметіңіз</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502" w:right="406"/>
              <w:jc w:val="center"/>
              <w:rPr>
                <w:rFonts w:ascii="Arial" w:eastAsia="Arial" w:hAnsi="Arial" w:cs="Arial"/>
                <w:b/>
                <w:bCs/>
                <w:color w:val="FFFFFF"/>
                <w:sz w:val="32"/>
                <w:szCs w:val="32"/>
              </w:rPr>
            </w:pPr>
            <w:r>
              <w:rPr>
                <w:rFonts w:ascii="Arial" w:eastAsia="Arial" w:hAnsi="Arial" w:cs="Arial"/>
                <w:b/>
                <w:bCs/>
                <w:color w:val="FFFFFF"/>
                <w:sz w:val="32"/>
                <w:szCs w:val="32"/>
                <w:lang w:val="kk-KZ"/>
              </w:rPr>
              <w:t>1-ші а</w:t>
            </w:r>
            <w:r>
              <w:rPr>
                <w:rFonts w:ascii="Arial" w:eastAsia="Arial" w:hAnsi="Arial" w:cs="Arial"/>
                <w:b/>
                <w:bCs/>
                <w:color w:val="FFFFFF"/>
                <w:sz w:val="32"/>
                <w:szCs w:val="32"/>
              </w:rPr>
              <w:t>налог</w:t>
            </w:r>
            <w:r>
              <w:rPr>
                <w:rFonts w:ascii="Arial" w:eastAsia="Arial" w:hAnsi="Arial" w:cs="Arial"/>
                <w:color w:val="FFFFFF"/>
                <w:sz w:val="32"/>
                <w:szCs w:val="32"/>
              </w:rPr>
              <w:t xml:space="preserve"> </w:t>
            </w:r>
            <w:r>
              <w:rPr>
                <w:rFonts w:ascii="Arial" w:eastAsia="Arial" w:hAnsi="Arial" w:cs="Arial"/>
                <w:b/>
                <w:bCs/>
                <w:color w:val="FFFFFF"/>
                <w:sz w:val="32"/>
                <w:szCs w:val="32"/>
              </w:rPr>
              <w:t>(</w:t>
            </w:r>
            <w:r>
              <w:rPr>
                <w:rFonts w:ascii="Arial" w:eastAsia="Arial" w:hAnsi="Arial" w:cs="Arial"/>
                <w:b/>
                <w:bCs/>
                <w:color w:val="FFFFFF"/>
                <w:sz w:val="32"/>
                <w:szCs w:val="32"/>
                <w:lang w:val="kk-KZ"/>
              </w:rPr>
              <w:t>атауын және өндірушіні көрсету</w:t>
            </w:r>
            <w:r>
              <w:rPr>
                <w:rFonts w:ascii="Arial" w:eastAsia="Arial" w:hAnsi="Arial" w:cs="Arial"/>
                <w:b/>
                <w:bCs/>
                <w:color w:val="FFFFFF"/>
                <w:sz w:val="32"/>
                <w:szCs w:val="32"/>
              </w:rPr>
              <w:t>)</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502" w:right="406"/>
              <w:jc w:val="center"/>
              <w:rPr>
                <w:rFonts w:ascii="Arial" w:eastAsia="Arial" w:hAnsi="Arial" w:cs="Arial"/>
                <w:b/>
                <w:bCs/>
                <w:color w:val="FFFFFF"/>
                <w:sz w:val="32"/>
                <w:szCs w:val="32"/>
              </w:rPr>
            </w:pPr>
            <w:r>
              <w:rPr>
                <w:rFonts w:ascii="Arial" w:eastAsia="Arial" w:hAnsi="Arial" w:cs="Arial"/>
                <w:b/>
                <w:bCs/>
                <w:color w:val="FFFFFF"/>
                <w:sz w:val="32"/>
                <w:szCs w:val="32"/>
                <w:lang w:val="kk-KZ"/>
              </w:rPr>
              <w:t>2-ші а</w:t>
            </w:r>
            <w:r>
              <w:rPr>
                <w:rFonts w:ascii="Arial" w:eastAsia="Arial" w:hAnsi="Arial" w:cs="Arial"/>
                <w:b/>
                <w:bCs/>
                <w:color w:val="FFFFFF"/>
                <w:sz w:val="32"/>
                <w:szCs w:val="32"/>
              </w:rPr>
              <w:t>налог</w:t>
            </w:r>
            <w:r>
              <w:rPr>
                <w:rFonts w:ascii="Arial" w:eastAsia="Arial" w:hAnsi="Arial" w:cs="Arial"/>
                <w:color w:val="FFFFFF"/>
                <w:sz w:val="32"/>
                <w:szCs w:val="32"/>
              </w:rPr>
              <w:t xml:space="preserve"> </w:t>
            </w:r>
            <w:r>
              <w:rPr>
                <w:rFonts w:ascii="Arial" w:eastAsia="Arial" w:hAnsi="Arial" w:cs="Arial"/>
                <w:b/>
                <w:bCs/>
                <w:color w:val="FFFFFF"/>
                <w:sz w:val="32"/>
                <w:szCs w:val="32"/>
              </w:rPr>
              <w:t>(</w:t>
            </w:r>
            <w:r>
              <w:rPr>
                <w:rFonts w:ascii="Arial" w:eastAsia="Arial" w:hAnsi="Arial" w:cs="Arial"/>
                <w:b/>
                <w:bCs/>
                <w:color w:val="FFFFFF"/>
                <w:sz w:val="32"/>
                <w:szCs w:val="32"/>
                <w:lang w:val="kk-KZ"/>
              </w:rPr>
              <w:t>атауын және өндірушіні көрсету</w:t>
            </w:r>
            <w:r>
              <w:rPr>
                <w:rFonts w:ascii="Arial" w:eastAsia="Arial" w:hAnsi="Arial" w:cs="Arial"/>
                <w:b/>
                <w:bCs/>
                <w:color w:val="FFFFFF"/>
                <w:sz w:val="32"/>
                <w:szCs w:val="32"/>
              </w:rPr>
              <w:t>)</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502" w:right="406"/>
              <w:jc w:val="center"/>
              <w:rPr>
                <w:rFonts w:ascii="Arial" w:eastAsia="Arial" w:hAnsi="Arial" w:cs="Arial"/>
                <w:b/>
                <w:bCs/>
                <w:color w:val="FFFFFF"/>
                <w:sz w:val="32"/>
                <w:szCs w:val="32"/>
              </w:rPr>
            </w:pPr>
            <w:r>
              <w:rPr>
                <w:rFonts w:ascii="Arial" w:eastAsia="Arial" w:hAnsi="Arial" w:cs="Arial"/>
                <w:b/>
                <w:bCs/>
                <w:color w:val="FFFFFF"/>
                <w:sz w:val="32"/>
                <w:szCs w:val="32"/>
                <w:lang w:val="kk-KZ"/>
              </w:rPr>
              <w:t>3-ші а</w:t>
            </w:r>
            <w:r>
              <w:rPr>
                <w:rFonts w:ascii="Arial" w:eastAsia="Arial" w:hAnsi="Arial" w:cs="Arial"/>
                <w:b/>
                <w:bCs/>
                <w:color w:val="FFFFFF"/>
                <w:sz w:val="32"/>
                <w:szCs w:val="32"/>
              </w:rPr>
              <w:t>налог</w:t>
            </w:r>
            <w:r>
              <w:rPr>
                <w:rFonts w:ascii="Arial" w:eastAsia="Arial" w:hAnsi="Arial" w:cs="Arial"/>
                <w:color w:val="FFFFFF"/>
                <w:sz w:val="32"/>
                <w:szCs w:val="32"/>
              </w:rPr>
              <w:t xml:space="preserve"> </w:t>
            </w:r>
            <w:r>
              <w:rPr>
                <w:rFonts w:ascii="Arial" w:eastAsia="Arial" w:hAnsi="Arial" w:cs="Arial"/>
                <w:b/>
                <w:bCs/>
                <w:color w:val="FFFFFF"/>
                <w:sz w:val="32"/>
                <w:szCs w:val="32"/>
              </w:rPr>
              <w:t>(</w:t>
            </w:r>
            <w:r>
              <w:rPr>
                <w:rFonts w:ascii="Arial" w:eastAsia="Arial" w:hAnsi="Arial" w:cs="Arial"/>
                <w:b/>
                <w:bCs/>
                <w:color w:val="FFFFFF"/>
                <w:sz w:val="32"/>
                <w:szCs w:val="32"/>
                <w:lang w:val="kk-KZ"/>
              </w:rPr>
              <w:t>атауын және өндірушіні көрсету</w:t>
            </w:r>
            <w:r>
              <w:rPr>
                <w:rFonts w:ascii="Arial" w:eastAsia="Arial" w:hAnsi="Arial" w:cs="Arial"/>
                <w:b/>
                <w:bCs/>
                <w:color w:val="FFFFFF"/>
                <w:sz w:val="32"/>
                <w:szCs w:val="32"/>
              </w:rPr>
              <w:t>)</w:t>
            </w:r>
          </w:p>
        </w:tc>
      </w:tr>
      <w:tr w:rsidR="00DF43D7" w:rsidTr="00DF43D7">
        <w:trPr>
          <w:cantSplit/>
          <w:trHeight w:hRule="exact" w:val="1117"/>
        </w:trPr>
        <w:tc>
          <w:tcPr>
            <w:tcW w:w="3871"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ind w:left="144" w:right="1276"/>
              <w:rPr>
                <w:rFonts w:ascii="Arial" w:eastAsia="Arial" w:hAnsi="Arial" w:cs="Arial"/>
                <w:color w:val="000000"/>
                <w:sz w:val="32"/>
                <w:szCs w:val="32"/>
              </w:rPr>
            </w:pPr>
            <w:r>
              <w:rPr>
                <w:rFonts w:ascii="Arial" w:eastAsia="Arial" w:hAnsi="Arial" w:cs="Arial"/>
                <w:color w:val="000000"/>
                <w:sz w:val="32"/>
                <w:szCs w:val="32"/>
                <w:lang w:val="kk-KZ"/>
              </w:rPr>
              <w:t xml:space="preserve">1-ші көрсеткіш </w:t>
            </w:r>
            <w:r>
              <w:rPr>
                <w:rFonts w:ascii="Arial" w:eastAsia="Arial" w:hAnsi="Arial" w:cs="Arial"/>
                <w:color w:val="000000"/>
                <w:sz w:val="32"/>
                <w:szCs w:val="32"/>
              </w:rPr>
              <w:t xml:space="preserve"> (</w:t>
            </w:r>
            <w:r>
              <w:rPr>
                <w:rFonts w:ascii="Arial" w:eastAsia="Arial" w:hAnsi="Arial" w:cs="Arial"/>
                <w:color w:val="000000"/>
                <w:sz w:val="32"/>
                <w:szCs w:val="32"/>
                <w:lang w:val="kk-KZ"/>
              </w:rPr>
              <w:t>атауы</w:t>
            </w:r>
            <w:r>
              <w:rPr>
                <w:rFonts w:ascii="Arial" w:eastAsia="Arial" w:hAnsi="Arial" w:cs="Arial"/>
                <w:color w:val="000000"/>
                <w:sz w:val="32"/>
                <w:szCs w:val="32"/>
              </w:rPr>
              <w:t xml:space="preserve">, </w:t>
            </w:r>
            <w:r>
              <w:rPr>
                <w:rFonts w:ascii="Arial" w:eastAsia="Arial" w:hAnsi="Arial" w:cs="Arial"/>
                <w:color w:val="000000"/>
                <w:sz w:val="32"/>
                <w:szCs w:val="32"/>
                <w:lang w:val="kk-KZ"/>
              </w:rPr>
              <w:t>өлшем бірлігі</w:t>
            </w:r>
            <w:r>
              <w:rPr>
                <w:rFonts w:ascii="Arial" w:eastAsia="Arial" w:hAnsi="Arial" w:cs="Arial"/>
                <w:color w:val="000000"/>
                <w:sz w:val="32"/>
                <w:szCs w:val="32"/>
              </w:rPr>
              <w:t>)</w:t>
            </w:r>
          </w:p>
        </w:tc>
        <w:tc>
          <w:tcPr>
            <w:tcW w:w="3317"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1133"/>
        </w:trPr>
        <w:tc>
          <w:tcPr>
            <w:tcW w:w="3871"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ind w:left="144" w:right="1277"/>
              <w:rPr>
                <w:rFonts w:ascii="Arial" w:eastAsia="Arial" w:hAnsi="Arial" w:cs="Arial"/>
                <w:color w:val="000000"/>
                <w:sz w:val="32"/>
                <w:szCs w:val="32"/>
              </w:rPr>
            </w:pPr>
            <w:r>
              <w:rPr>
                <w:rFonts w:ascii="Arial" w:eastAsia="Arial" w:hAnsi="Arial" w:cs="Arial"/>
                <w:color w:val="000000"/>
                <w:sz w:val="32"/>
                <w:szCs w:val="32"/>
                <w:lang w:val="kk-KZ"/>
              </w:rPr>
              <w:t xml:space="preserve">2-ші көрсеткіш </w:t>
            </w:r>
            <w:r>
              <w:rPr>
                <w:rFonts w:ascii="Arial" w:eastAsia="Arial" w:hAnsi="Arial" w:cs="Arial"/>
                <w:color w:val="000000"/>
                <w:sz w:val="32"/>
                <w:szCs w:val="32"/>
              </w:rPr>
              <w:t xml:space="preserve"> (</w:t>
            </w:r>
            <w:r>
              <w:rPr>
                <w:rFonts w:ascii="Arial" w:eastAsia="Arial" w:hAnsi="Arial" w:cs="Arial"/>
                <w:color w:val="000000"/>
                <w:sz w:val="32"/>
                <w:szCs w:val="32"/>
                <w:lang w:val="kk-KZ"/>
              </w:rPr>
              <w:t>атауы</w:t>
            </w:r>
            <w:r>
              <w:rPr>
                <w:rFonts w:ascii="Arial" w:eastAsia="Arial" w:hAnsi="Arial" w:cs="Arial"/>
                <w:color w:val="000000"/>
                <w:sz w:val="32"/>
                <w:szCs w:val="32"/>
              </w:rPr>
              <w:t xml:space="preserve">, </w:t>
            </w:r>
            <w:r>
              <w:rPr>
                <w:rFonts w:ascii="Arial" w:eastAsia="Arial" w:hAnsi="Arial" w:cs="Arial"/>
                <w:color w:val="000000"/>
                <w:sz w:val="32"/>
                <w:szCs w:val="32"/>
                <w:lang w:val="kk-KZ"/>
              </w:rPr>
              <w:t>өлшем бірлігі</w:t>
            </w:r>
            <w:r>
              <w:rPr>
                <w:rFonts w:ascii="Arial" w:eastAsia="Arial" w:hAnsi="Arial" w:cs="Arial"/>
                <w:color w:val="000000"/>
                <w:sz w:val="32"/>
                <w:szCs w:val="32"/>
              </w:rPr>
              <w:t>)</w:t>
            </w:r>
          </w:p>
        </w:tc>
        <w:tc>
          <w:tcPr>
            <w:tcW w:w="3317"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1121"/>
        </w:trPr>
        <w:tc>
          <w:tcPr>
            <w:tcW w:w="3871"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ind w:left="144" w:right="1277"/>
              <w:rPr>
                <w:rFonts w:ascii="Arial" w:eastAsia="Arial" w:hAnsi="Arial" w:cs="Arial"/>
                <w:color w:val="000000"/>
                <w:sz w:val="32"/>
                <w:szCs w:val="32"/>
              </w:rPr>
            </w:pPr>
            <w:r>
              <w:rPr>
                <w:rFonts w:ascii="Arial" w:eastAsia="Arial" w:hAnsi="Arial" w:cs="Arial"/>
                <w:color w:val="000000"/>
                <w:sz w:val="32"/>
                <w:szCs w:val="32"/>
                <w:lang w:val="kk-KZ"/>
              </w:rPr>
              <w:t xml:space="preserve">3-ші көрсеткіш </w:t>
            </w:r>
            <w:r>
              <w:rPr>
                <w:rFonts w:ascii="Arial" w:eastAsia="Arial" w:hAnsi="Arial" w:cs="Arial"/>
                <w:color w:val="000000"/>
                <w:sz w:val="32"/>
                <w:szCs w:val="32"/>
              </w:rPr>
              <w:t xml:space="preserve"> (</w:t>
            </w:r>
            <w:r>
              <w:rPr>
                <w:rFonts w:ascii="Arial" w:eastAsia="Arial" w:hAnsi="Arial" w:cs="Arial"/>
                <w:color w:val="000000"/>
                <w:sz w:val="32"/>
                <w:szCs w:val="32"/>
                <w:lang w:val="kk-KZ"/>
              </w:rPr>
              <w:t>атауы</w:t>
            </w:r>
            <w:r>
              <w:rPr>
                <w:rFonts w:ascii="Arial" w:eastAsia="Arial" w:hAnsi="Arial" w:cs="Arial"/>
                <w:color w:val="000000"/>
                <w:sz w:val="32"/>
                <w:szCs w:val="32"/>
              </w:rPr>
              <w:t xml:space="preserve">, </w:t>
            </w:r>
            <w:r>
              <w:rPr>
                <w:rFonts w:ascii="Arial" w:eastAsia="Arial" w:hAnsi="Arial" w:cs="Arial"/>
                <w:color w:val="000000"/>
                <w:sz w:val="32"/>
                <w:szCs w:val="32"/>
                <w:lang w:val="kk-KZ"/>
              </w:rPr>
              <w:t>өлшем бірлігі</w:t>
            </w:r>
            <w:r>
              <w:rPr>
                <w:rFonts w:ascii="Arial" w:eastAsia="Arial" w:hAnsi="Arial" w:cs="Arial"/>
                <w:color w:val="000000"/>
                <w:sz w:val="32"/>
                <w:szCs w:val="32"/>
              </w:rPr>
              <w:t>)</w:t>
            </w:r>
          </w:p>
        </w:tc>
        <w:tc>
          <w:tcPr>
            <w:tcW w:w="3317"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570"/>
        </w:trPr>
        <w:tc>
          <w:tcPr>
            <w:tcW w:w="3871"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ind w:left="144" w:right="-20"/>
              <w:rPr>
                <w:rFonts w:ascii="Arial" w:eastAsia="Arial" w:hAnsi="Arial" w:cs="Arial"/>
                <w:color w:val="000000"/>
                <w:sz w:val="32"/>
                <w:szCs w:val="32"/>
              </w:rPr>
            </w:pPr>
            <w:r>
              <w:rPr>
                <w:rFonts w:ascii="Arial" w:eastAsia="Arial" w:hAnsi="Arial" w:cs="Arial"/>
                <w:color w:val="000000"/>
                <w:sz w:val="32"/>
                <w:szCs w:val="32"/>
              </w:rPr>
              <w:t>…….</w:t>
            </w:r>
          </w:p>
        </w:tc>
        <w:tc>
          <w:tcPr>
            <w:tcW w:w="3317"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706"/>
        </w:trPr>
        <w:tc>
          <w:tcPr>
            <w:tcW w:w="3871"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ind w:left="144" w:right="243"/>
              <w:rPr>
                <w:rFonts w:ascii="Arial" w:eastAsia="Arial" w:hAnsi="Arial" w:cs="Arial"/>
                <w:color w:val="000000"/>
                <w:sz w:val="32"/>
                <w:szCs w:val="32"/>
              </w:rPr>
            </w:pPr>
            <w:r>
              <w:rPr>
                <w:rFonts w:ascii="Arial" w:eastAsia="Arial" w:hAnsi="Arial" w:cs="Arial"/>
                <w:color w:val="000000"/>
                <w:sz w:val="32"/>
                <w:szCs w:val="32"/>
                <w:lang w:val="kk-KZ"/>
              </w:rPr>
              <w:t>Өткізу бағасы</w:t>
            </w:r>
            <w:r>
              <w:rPr>
                <w:rFonts w:ascii="Arial" w:eastAsia="Arial" w:hAnsi="Arial" w:cs="Arial"/>
                <w:color w:val="000000"/>
                <w:sz w:val="32"/>
                <w:szCs w:val="32"/>
              </w:rPr>
              <w:t>, те</w:t>
            </w:r>
            <w:r>
              <w:rPr>
                <w:rFonts w:ascii="Arial" w:eastAsia="Arial" w:hAnsi="Arial" w:cs="Arial"/>
                <w:color w:val="000000"/>
                <w:sz w:val="32"/>
                <w:szCs w:val="32"/>
                <w:lang w:val="kk-KZ"/>
              </w:rPr>
              <w:t>ң</w:t>
            </w:r>
            <w:r>
              <w:rPr>
                <w:rFonts w:ascii="Arial" w:eastAsia="Arial" w:hAnsi="Arial" w:cs="Arial"/>
                <w:color w:val="000000"/>
                <w:sz w:val="32"/>
                <w:szCs w:val="32"/>
              </w:rPr>
              <w:t>ге</w:t>
            </w:r>
          </w:p>
        </w:tc>
        <w:tc>
          <w:tcPr>
            <w:tcW w:w="3317"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r>
    </w:tbl>
    <w:p w:rsidR="00DF43D7" w:rsidRDefault="00DF43D7" w:rsidP="00DF43D7">
      <w:pPr>
        <w:spacing w:after="0" w:line="240" w:lineRule="auto"/>
        <w:sectPr w:rsidR="00DF43D7">
          <w:pgSz w:w="19200" w:h="10800" w:orient="landscape"/>
          <w:pgMar w:top="346" w:right="433" w:bottom="406" w:left="632" w:header="720" w:footer="720" w:gutter="0"/>
          <w:cols w:space="708"/>
        </w:sectPr>
      </w:pPr>
    </w:p>
    <w:p w:rsidR="00DF43D7" w:rsidRDefault="00DF43D7" w:rsidP="00DF43D7">
      <w:pPr>
        <w:spacing w:after="0" w:line="240" w:lineRule="auto"/>
        <w:ind w:left="15224" w:right="-20" w:hanging="623"/>
        <w:rPr>
          <w:color w:val="000000"/>
          <w:sz w:val="48"/>
          <w:szCs w:val="48"/>
        </w:rPr>
      </w:pPr>
      <w:r>
        <w:rPr>
          <w:color w:val="000000"/>
          <w:sz w:val="48"/>
          <w:szCs w:val="48"/>
        </w:rPr>
        <w:t>5</w:t>
      </w:r>
      <w:r>
        <w:rPr>
          <w:color w:val="000000"/>
          <w:sz w:val="48"/>
          <w:szCs w:val="48"/>
          <w:lang w:val="kk-KZ"/>
        </w:rPr>
        <w:t>-ші</w:t>
      </w:r>
      <w:r>
        <w:rPr>
          <w:color w:val="000000"/>
          <w:sz w:val="48"/>
          <w:szCs w:val="48"/>
        </w:rPr>
        <w:t xml:space="preserve"> слайд</w:t>
      </w: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ind w:right="4980" w:firstLine="4958"/>
        <w:rPr>
          <w:color w:val="000000"/>
          <w:sz w:val="64"/>
          <w:szCs w:val="64"/>
        </w:rPr>
      </w:pPr>
      <w:r>
        <w:rPr>
          <w:b/>
          <w:bCs/>
          <w:color w:val="0000FF"/>
          <w:sz w:val="96"/>
          <w:szCs w:val="96"/>
        </w:rPr>
        <w:t>Бизнес-модель</w:t>
      </w:r>
      <w:r>
        <w:rPr>
          <w:color w:val="0000FF"/>
          <w:sz w:val="96"/>
          <w:szCs w:val="96"/>
        </w:rPr>
        <w:t xml:space="preserve"> </w:t>
      </w: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Монеталандыру тәсілі, сату тармақтары</w:t>
      </w:r>
      <w:r>
        <w:rPr>
          <w:color w:val="000000"/>
          <w:sz w:val="64"/>
          <w:szCs w:val="64"/>
        </w:rPr>
        <w:t xml:space="preserve"> </w:t>
      </w:r>
    </w:p>
    <w:p w:rsidR="00DF43D7" w:rsidRDefault="00DF43D7" w:rsidP="00DF43D7">
      <w:pPr>
        <w:spacing w:after="0" w:line="240" w:lineRule="auto"/>
        <w:ind w:right="5314"/>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Бизнес-модельдің құрылымы</w:t>
      </w:r>
    </w:p>
    <w:p w:rsidR="00DF43D7" w:rsidRDefault="00DF43D7" w:rsidP="00DF43D7">
      <w:pPr>
        <w:spacing w:after="0" w:line="240" w:lineRule="auto"/>
        <w:ind w:right="6215"/>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Өзіндік құны және өткізу бағасы</w:t>
      </w:r>
      <w:r>
        <w:rPr>
          <w:color w:val="000000"/>
          <w:sz w:val="64"/>
          <w:szCs w:val="64"/>
        </w:rPr>
        <w:t>?</w:t>
      </w:r>
    </w:p>
    <w:p w:rsidR="00DF43D7" w:rsidRDefault="00DF43D7" w:rsidP="00DF43D7">
      <w:pPr>
        <w:spacing w:after="0" w:line="240" w:lineRule="auto"/>
        <w:ind w:right="6215"/>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5 жылға сату/пайда табу жоспары</w:t>
      </w:r>
      <w:r>
        <w:rPr>
          <w:color w:val="000000"/>
          <w:sz w:val="64"/>
          <w:szCs w:val="64"/>
        </w:rPr>
        <w:t>?</w:t>
      </w:r>
    </w:p>
    <w:p w:rsidR="00DF43D7" w:rsidRDefault="00DF43D7" w:rsidP="00DF43D7">
      <w:pPr>
        <w:spacing w:after="0" w:line="240" w:lineRule="auto"/>
        <w:sectPr w:rsidR="00DF43D7">
          <w:pgSz w:w="19200" w:h="10800" w:orient="landscape"/>
          <w:pgMar w:top="1044" w:right="850" w:bottom="1134" w:left="1463" w:header="720" w:footer="720" w:gutter="0"/>
          <w:cols w:space="708"/>
        </w:sectPr>
      </w:pPr>
    </w:p>
    <w:p w:rsidR="00DF43D7" w:rsidRDefault="00DF43D7" w:rsidP="00DF43D7">
      <w:pPr>
        <w:spacing w:after="0" w:line="240" w:lineRule="auto"/>
        <w:ind w:right="-20"/>
        <w:jc w:val="right"/>
        <w:rPr>
          <w:color w:val="000000"/>
          <w:sz w:val="48"/>
          <w:szCs w:val="48"/>
        </w:rPr>
      </w:pPr>
      <w:r>
        <w:rPr>
          <w:color w:val="000000"/>
          <w:sz w:val="48"/>
          <w:szCs w:val="48"/>
        </w:rPr>
        <w:t>6</w:t>
      </w:r>
      <w:r>
        <w:rPr>
          <w:color w:val="000000"/>
          <w:sz w:val="48"/>
          <w:szCs w:val="48"/>
          <w:lang w:val="kk-KZ"/>
        </w:rPr>
        <w:t>-шы</w:t>
      </w:r>
      <w:r>
        <w:rPr>
          <w:color w:val="000000"/>
          <w:sz w:val="48"/>
          <w:szCs w:val="48"/>
        </w:rPr>
        <w:t xml:space="preserve"> слайд</w:t>
      </w: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tabs>
          <w:tab w:val="left" w:pos="1418"/>
        </w:tabs>
        <w:spacing w:after="0" w:line="240" w:lineRule="auto"/>
        <w:ind w:left="1560" w:right="111"/>
        <w:rPr>
          <w:color w:val="0000FF"/>
          <w:sz w:val="96"/>
          <w:szCs w:val="96"/>
        </w:rPr>
      </w:pPr>
      <w:r>
        <w:rPr>
          <w:b/>
          <w:bCs/>
          <w:color w:val="0000FF"/>
          <w:sz w:val="96"/>
          <w:szCs w:val="96"/>
          <w:lang w:val="kk-KZ"/>
        </w:rPr>
        <w:t>Жобаның к</w:t>
      </w:r>
      <w:r>
        <w:rPr>
          <w:b/>
          <w:bCs/>
          <w:color w:val="0000FF"/>
          <w:sz w:val="96"/>
          <w:szCs w:val="96"/>
        </w:rPr>
        <w:t>оманда</w:t>
      </w:r>
      <w:r>
        <w:rPr>
          <w:b/>
          <w:bCs/>
          <w:color w:val="0000FF"/>
          <w:sz w:val="96"/>
          <w:szCs w:val="96"/>
          <w:lang w:val="kk-KZ"/>
        </w:rPr>
        <w:t>сы</w:t>
      </w:r>
      <w:r>
        <w:rPr>
          <w:color w:val="0000FF"/>
          <w:sz w:val="96"/>
          <w:szCs w:val="96"/>
        </w:rPr>
        <w:t xml:space="preserve"> </w:t>
      </w:r>
    </w:p>
    <w:p w:rsidR="00DF43D7" w:rsidRDefault="00DF43D7" w:rsidP="00DF43D7">
      <w:pPr>
        <w:tabs>
          <w:tab w:val="left" w:pos="1418"/>
        </w:tabs>
        <w:spacing w:after="0" w:line="240" w:lineRule="auto"/>
        <w:ind w:left="1560" w:right="111"/>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rFonts w:ascii="Arial" w:eastAsia="Arial" w:hAnsi="Arial" w:cs="Arial"/>
          <w:color w:val="000000"/>
          <w:spacing w:val="-33"/>
          <w:sz w:val="64"/>
          <w:szCs w:val="64"/>
          <w:lang w:val="kk-KZ"/>
        </w:rPr>
        <w:t>Ж</w:t>
      </w:r>
      <w:r>
        <w:rPr>
          <w:color w:val="000000"/>
          <w:sz w:val="64"/>
          <w:szCs w:val="64"/>
          <w:lang w:val="kk-KZ"/>
        </w:rPr>
        <w:t>обаға қатысушылардың ф</w:t>
      </w:r>
      <w:r>
        <w:rPr>
          <w:color w:val="000000"/>
          <w:sz w:val="64"/>
          <w:szCs w:val="64"/>
        </w:rPr>
        <w:t>ото</w:t>
      </w:r>
      <w:r>
        <w:rPr>
          <w:color w:val="000000"/>
          <w:sz w:val="64"/>
          <w:szCs w:val="64"/>
          <w:lang w:val="kk-KZ"/>
        </w:rPr>
        <w:t>лары</w:t>
      </w:r>
    </w:p>
    <w:p w:rsidR="00DF43D7" w:rsidRDefault="00DF43D7" w:rsidP="00DF43D7">
      <w:pPr>
        <w:tabs>
          <w:tab w:val="left" w:pos="1418"/>
        </w:tabs>
        <w:spacing w:after="0" w:line="240" w:lineRule="auto"/>
        <w:ind w:left="1560" w:right="-20"/>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 xml:space="preserve">Жобадағы рөлі және командадағы әр мүшенің құзыреті </w:t>
      </w:r>
    </w:p>
    <w:p w:rsidR="00DF43D7" w:rsidRDefault="00DF43D7" w:rsidP="00DF43D7">
      <w:pPr>
        <w:pBdr>
          <w:top w:val="nil"/>
          <w:left w:val="nil"/>
          <w:bottom w:val="nil"/>
          <w:right w:val="nil"/>
          <w:between w:val="nil"/>
        </w:pBdr>
        <w:jc w:val="right"/>
        <w:rPr>
          <w:rFonts w:ascii="Times New Roman" w:eastAsia="Times New Roman" w:hAnsi="Times New Roman" w:cs="Times New Roman"/>
          <w:sz w:val="24"/>
          <w:szCs w:val="24"/>
        </w:rPr>
      </w:pPr>
    </w:p>
    <w:p w:rsidR="00DF43D7" w:rsidRDefault="00DF43D7" w:rsidP="00DF43D7">
      <w:pPr>
        <w:pBdr>
          <w:top w:val="nil"/>
          <w:left w:val="nil"/>
          <w:bottom w:val="nil"/>
          <w:right w:val="nil"/>
          <w:between w:val="nil"/>
        </w:pBdr>
        <w:jc w:val="center"/>
        <w:rPr>
          <w:rFonts w:ascii="Times New Roman" w:eastAsia="Times New Roman" w:hAnsi="Times New Roman" w:cs="Times New Roman"/>
          <w:sz w:val="24"/>
          <w:szCs w:val="24"/>
        </w:rPr>
      </w:pPr>
    </w:p>
    <w:p w:rsidR="00DF43D7" w:rsidRDefault="00DF43D7" w:rsidP="001556E0">
      <w:pPr>
        <w:spacing w:after="0" w:line="240" w:lineRule="auto"/>
        <w:jc w:val="both"/>
        <w:rPr>
          <w:rFonts w:ascii="Times New Roman" w:hAnsi="Times New Roman" w:cs="Times New Roman"/>
          <w:sz w:val="28"/>
          <w:szCs w:val="28"/>
        </w:rPr>
        <w:sectPr w:rsidR="00DF43D7" w:rsidSect="00DF43D7">
          <w:pgSz w:w="16838" w:h="11906" w:orient="landscape"/>
          <w:pgMar w:top="1701" w:right="1134" w:bottom="850" w:left="1134" w:header="709" w:footer="709" w:gutter="0"/>
          <w:cols w:space="708"/>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 </w:t>
      </w:r>
      <w:r w:rsidR="00CB60CC">
        <w:rPr>
          <w:rFonts w:ascii="Times New Roman" w:hAnsi="Times New Roman" w:cs="Times New Roman"/>
          <w:lang w:val="kk-KZ"/>
        </w:rPr>
        <w:t>5</w:t>
      </w:r>
      <w:r w:rsidRPr="001556E0">
        <w:rPr>
          <w:rFonts w:ascii="Times New Roman" w:hAnsi="Times New Roman" w:cs="Times New Roman"/>
        </w:rPr>
        <w:t xml:space="preserve"> қосымша </w:t>
      </w:r>
    </w:p>
    <w:p w:rsidR="001556E0" w:rsidRPr="001556E0" w:rsidRDefault="001556E0" w:rsidP="001556E0">
      <w:pPr>
        <w:spacing w:after="0" w:line="240" w:lineRule="auto"/>
        <w:jc w:val="right"/>
        <w:rPr>
          <w:rFonts w:ascii="Times New Roman" w:hAnsi="Times New Roman" w:cs="Times New Roman"/>
        </w:rPr>
      </w:pPr>
    </w:p>
    <w:p w:rsidR="001556E0" w:rsidRPr="001556E0" w:rsidRDefault="001556E0" w:rsidP="001556E0">
      <w:pPr>
        <w:spacing w:after="0" w:line="240" w:lineRule="auto"/>
        <w:jc w:val="right"/>
        <w:rPr>
          <w:rFonts w:ascii="Times New Roman" w:hAnsi="Times New Roman" w:cs="Times New Roman"/>
          <w:b/>
          <w:bCs/>
        </w:rPr>
      </w:pPr>
      <w:r w:rsidRPr="001556E0">
        <w:rPr>
          <w:rFonts w:ascii="Times New Roman" w:hAnsi="Times New Roman" w:cs="Times New Roman"/>
          <w:b/>
          <w:bCs/>
        </w:rPr>
        <w:t>жоба</w:t>
      </w:r>
    </w:p>
    <w:p w:rsidR="001556E0" w:rsidRPr="001556E0" w:rsidRDefault="001556E0" w:rsidP="001556E0">
      <w:pPr>
        <w:spacing w:after="0" w:line="240" w:lineRule="auto"/>
        <w:rPr>
          <w:rFonts w:ascii="Times New Roman" w:hAnsi="Times New Roman" w:cs="Times New Roman"/>
          <w:lang w:eastAsia="ru-RU"/>
        </w:rPr>
      </w:pPr>
    </w:p>
    <w:p w:rsidR="001556E0" w:rsidRPr="005F00BE" w:rsidRDefault="001556E0" w:rsidP="001556E0">
      <w:pPr>
        <w:spacing w:after="0" w:line="240" w:lineRule="auto"/>
        <w:jc w:val="center"/>
        <w:rPr>
          <w:rFonts w:ascii="Times New Roman" w:hAnsi="Times New Roman" w:cs="Times New Roman"/>
          <w:b/>
          <w:bCs/>
          <w:lang w:eastAsia="ru-RU"/>
        </w:rPr>
      </w:pPr>
      <w:r w:rsidRPr="005F00BE">
        <w:rPr>
          <w:rFonts w:ascii="Times New Roman" w:hAnsi="Times New Roman" w:cs="Times New Roman"/>
          <w:b/>
          <w:bCs/>
        </w:rPr>
        <w:t xml:space="preserve">Ғылыми және (немесе) ғылыми-техникалық қызмет нәтижелерін коммерцияландыруға грант беру туралы шарт </w:t>
      </w:r>
    </w:p>
    <w:p w:rsidR="001556E0" w:rsidRPr="005F00BE" w:rsidRDefault="001556E0" w:rsidP="001556E0">
      <w:pPr>
        <w:shd w:val="clear" w:color="auto" w:fill="FFFFFF"/>
        <w:tabs>
          <w:tab w:val="left" w:pos="426"/>
          <w:tab w:val="left" w:pos="7970"/>
          <w:tab w:val="right" w:pos="9780"/>
        </w:tabs>
        <w:spacing w:after="0" w:line="240" w:lineRule="auto"/>
        <w:ind w:firstLine="709"/>
        <w:jc w:val="center"/>
        <w:outlineLvl w:val="0"/>
        <w:rPr>
          <w:rFonts w:ascii="Times New Roman" w:hAnsi="Times New Roman" w:cs="Times New Roman"/>
          <w:b/>
          <w:bCs/>
        </w:rPr>
      </w:pPr>
    </w:p>
    <w:p w:rsidR="001556E0" w:rsidRPr="005F00BE" w:rsidRDefault="00CB60CC" w:rsidP="00CB60CC">
      <w:pPr>
        <w:tabs>
          <w:tab w:val="left" w:pos="1134"/>
        </w:tabs>
        <w:spacing w:after="0" w:line="240" w:lineRule="auto"/>
        <w:jc w:val="both"/>
        <w:rPr>
          <w:rFonts w:ascii="Times New Roman" w:hAnsi="Times New Roman" w:cs="Times New Roman"/>
        </w:rPr>
      </w:pPr>
      <w:r w:rsidRPr="005F00BE">
        <w:rPr>
          <w:rFonts w:ascii="Times New Roman" w:hAnsi="Times New Roman" w:cs="Times New Roman"/>
          <w:lang w:val="kk-KZ"/>
        </w:rPr>
        <w:t xml:space="preserve">Астана </w:t>
      </w:r>
      <w:r w:rsidR="001556E0" w:rsidRPr="005F00BE">
        <w:rPr>
          <w:rFonts w:ascii="Times New Roman" w:hAnsi="Times New Roman" w:cs="Times New Roman"/>
        </w:rPr>
        <w:t xml:space="preserve">қ.                                                             </w:t>
      </w:r>
      <w:r w:rsidRPr="005F00BE">
        <w:rPr>
          <w:rFonts w:ascii="Times New Roman" w:hAnsi="Times New Roman" w:cs="Times New Roman"/>
          <w:lang w:val="kk-KZ"/>
        </w:rPr>
        <w:t xml:space="preserve">                                        </w:t>
      </w:r>
      <w:r w:rsidR="001556E0" w:rsidRPr="005F00BE">
        <w:rPr>
          <w:rFonts w:ascii="Times New Roman" w:hAnsi="Times New Roman" w:cs="Times New Roman"/>
        </w:rPr>
        <w:t xml:space="preserve">           «___» _______ 202__ ж.</w:t>
      </w:r>
    </w:p>
    <w:p w:rsidR="001556E0" w:rsidRPr="005F00BE" w:rsidRDefault="001556E0" w:rsidP="001556E0">
      <w:pPr>
        <w:spacing w:after="0" w:line="240" w:lineRule="auto"/>
        <w:rPr>
          <w:rFonts w:ascii="Times New Roman" w:hAnsi="Times New Roman" w:cs="Times New Roman"/>
        </w:rPr>
      </w:pPr>
    </w:p>
    <w:p w:rsidR="001556E0" w:rsidRPr="005F00BE" w:rsidRDefault="001556E0" w:rsidP="001556E0">
      <w:pPr>
        <w:tabs>
          <w:tab w:val="left" w:pos="1134"/>
        </w:tabs>
        <w:spacing w:after="0" w:line="240" w:lineRule="auto"/>
        <w:ind w:firstLine="567"/>
        <w:jc w:val="both"/>
        <w:rPr>
          <w:rFonts w:ascii="Times New Roman" w:hAnsi="Times New Roman" w:cs="Times New Roman"/>
          <w:kern w:val="1"/>
        </w:rPr>
      </w:pPr>
      <w:r w:rsidRPr="005F00BE">
        <w:rPr>
          <w:rFonts w:ascii="Times New Roman" w:hAnsi="Times New Roman" w:cs="Times New Roman"/>
          <w:kern w:val="1"/>
        </w:rPr>
        <w:t>Бұдан әрі «Қор» деп аталатын</w:t>
      </w:r>
      <w:r w:rsidR="005F00BE" w:rsidRPr="005F00BE">
        <w:rPr>
          <w:rFonts w:ascii="Times New Roman" w:hAnsi="Times New Roman" w:cs="Times New Roman"/>
          <w:kern w:val="1"/>
          <w:lang w:val="kk-KZ"/>
        </w:rPr>
        <w:t xml:space="preserve"> </w:t>
      </w:r>
      <w:r w:rsidRPr="005F00BE">
        <w:rPr>
          <w:rFonts w:ascii="Times New Roman" w:hAnsi="Times New Roman" w:cs="Times New Roman"/>
          <w:color w:val="000000"/>
        </w:rPr>
        <w:t>«</w:t>
      </w:r>
      <w:r w:rsidR="00CB60CC" w:rsidRPr="005F00BE">
        <w:rPr>
          <w:rFonts w:ascii="Times New Roman" w:hAnsi="Times New Roman" w:cs="Times New Roman"/>
          <w:color w:val="000000"/>
          <w:lang w:val="kk-KZ"/>
        </w:rPr>
        <w:t>Ғылым қоры</w:t>
      </w:r>
      <w:r w:rsidRPr="005F00BE">
        <w:rPr>
          <w:rFonts w:ascii="Times New Roman" w:hAnsi="Times New Roman" w:cs="Times New Roman"/>
          <w:color w:val="000000"/>
        </w:rPr>
        <w:t xml:space="preserve">» </w:t>
      </w:r>
      <w:r w:rsidR="00CB60CC" w:rsidRPr="005F00BE">
        <w:rPr>
          <w:rFonts w:ascii="Times New Roman" w:hAnsi="Times New Roman" w:cs="Times New Roman"/>
          <w:color w:val="000000"/>
          <w:lang w:val="kk-KZ"/>
        </w:rPr>
        <w:t xml:space="preserve">акционерлік қоғамы атынан </w:t>
      </w:r>
      <w:r w:rsidR="005F00BE" w:rsidRPr="005F00BE">
        <w:rPr>
          <w:rFonts w:ascii="Times New Roman" w:hAnsi="Times New Roman" w:cs="Times New Roman"/>
          <w:kern w:val="1"/>
        </w:rPr>
        <w:t xml:space="preserve">Жарғы негізінде әрекет ететін Басқарма </w:t>
      </w:r>
      <w:r w:rsidR="005F00BE" w:rsidRPr="005F00BE">
        <w:rPr>
          <w:rFonts w:ascii="Times New Roman" w:hAnsi="Times New Roman" w:cs="Times New Roman"/>
          <w:kern w:val="1"/>
          <w:lang w:val="kk-KZ"/>
        </w:rPr>
        <w:t xml:space="preserve">Төрағасы </w:t>
      </w:r>
      <w:r w:rsidR="005F00BE" w:rsidRPr="005F00BE">
        <w:rPr>
          <w:rFonts w:ascii="Times New Roman" w:hAnsi="Times New Roman" w:cs="Times New Roman"/>
          <w:color w:val="000000"/>
        </w:rPr>
        <w:t>________________________</w:t>
      </w:r>
      <w:r w:rsidR="005F00BE" w:rsidRPr="005F00BE">
        <w:rPr>
          <w:rFonts w:ascii="Times New Roman" w:hAnsi="Times New Roman" w:cs="Times New Roman"/>
          <w:color w:val="000000"/>
          <w:lang w:val="kk-KZ"/>
        </w:rPr>
        <w:t xml:space="preserve"> </w:t>
      </w:r>
      <w:r w:rsidRPr="005F00BE">
        <w:rPr>
          <w:rFonts w:ascii="Times New Roman" w:hAnsi="Times New Roman" w:cs="Times New Roman"/>
          <w:kern w:val="1"/>
        </w:rPr>
        <w:t xml:space="preserve">бір тараптан, </w:t>
      </w:r>
    </w:p>
    <w:p w:rsidR="001556E0" w:rsidRPr="005F00BE" w:rsidRDefault="001556E0" w:rsidP="001556E0">
      <w:pPr>
        <w:tabs>
          <w:tab w:val="left" w:pos="1134"/>
        </w:tabs>
        <w:spacing w:after="0" w:line="240" w:lineRule="auto"/>
        <w:ind w:firstLine="567"/>
        <w:jc w:val="both"/>
        <w:rPr>
          <w:rFonts w:ascii="Times New Roman" w:hAnsi="Times New Roman" w:cs="Times New Roman"/>
          <w:color w:val="000000"/>
        </w:rPr>
      </w:pPr>
      <w:r w:rsidRPr="005F00BE">
        <w:rPr>
          <w:rFonts w:ascii="Times New Roman" w:hAnsi="Times New Roman" w:cs="Times New Roman"/>
          <w:kern w:val="1"/>
        </w:rPr>
        <w:t>бұдан әрі «Конкурс Жеңімпазы» деп аталатын</w:t>
      </w:r>
      <w:r w:rsidR="005F00BE" w:rsidRPr="005F00BE">
        <w:rPr>
          <w:rFonts w:ascii="Times New Roman" w:hAnsi="Times New Roman" w:cs="Times New Roman"/>
          <w:kern w:val="1"/>
          <w:lang w:val="kk-KZ"/>
        </w:rPr>
        <w:t xml:space="preserve"> </w:t>
      </w:r>
      <w:r w:rsidR="005F00BE" w:rsidRPr="005F00BE">
        <w:rPr>
          <w:rFonts w:ascii="Times New Roman" w:hAnsi="Times New Roman" w:cs="Times New Roman"/>
          <w:color w:val="000000"/>
        </w:rPr>
        <w:t>_________________________</w:t>
      </w:r>
      <w:r w:rsidR="005F00BE" w:rsidRPr="005F00BE">
        <w:rPr>
          <w:rFonts w:ascii="Times New Roman" w:hAnsi="Times New Roman" w:cs="Times New Roman"/>
          <w:color w:val="000000"/>
          <w:lang w:val="kk-KZ"/>
        </w:rPr>
        <w:t xml:space="preserve"> атынан </w:t>
      </w:r>
      <w:r w:rsidR="005F00BE" w:rsidRPr="005F00BE">
        <w:rPr>
          <w:rFonts w:ascii="Times New Roman" w:hAnsi="Times New Roman" w:cs="Times New Roman"/>
          <w:color w:val="000000"/>
        </w:rPr>
        <w:t xml:space="preserve">БСН </w:t>
      </w:r>
      <w:r w:rsidRPr="005F00BE">
        <w:rPr>
          <w:rFonts w:ascii="Times New Roman" w:hAnsi="Times New Roman" w:cs="Times New Roman"/>
          <w:color w:val="000000"/>
        </w:rPr>
        <w:t>__________</w:t>
      </w:r>
      <w:r w:rsidR="005F00BE"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 </w:t>
      </w:r>
      <w:r w:rsidR="005F00BE" w:rsidRPr="005F00BE">
        <w:rPr>
          <w:rFonts w:ascii="Times New Roman" w:hAnsi="Times New Roman" w:cs="Times New Roman"/>
          <w:color w:val="000000"/>
        </w:rPr>
        <w:t>_________________</w:t>
      </w:r>
      <w:r w:rsidR="005F00BE"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негізінде әрекет ететін ____________________, </w:t>
      </w:r>
    </w:p>
    <w:p w:rsidR="005F00BE" w:rsidRPr="005F00BE" w:rsidRDefault="005F00BE" w:rsidP="005F00BE">
      <w:pPr>
        <w:tabs>
          <w:tab w:val="left" w:pos="1134"/>
        </w:tabs>
        <w:spacing w:after="0" w:line="240" w:lineRule="auto"/>
        <w:ind w:firstLine="567"/>
        <w:jc w:val="both"/>
        <w:rPr>
          <w:rFonts w:ascii="Times New Roman" w:hAnsi="Times New Roman" w:cs="Times New Roman"/>
          <w:color w:val="000000"/>
        </w:rPr>
      </w:pPr>
      <w:r w:rsidRPr="005F00BE">
        <w:rPr>
          <w:rFonts w:ascii="Times New Roman" w:hAnsi="Times New Roman" w:cs="Times New Roman"/>
          <w:kern w:val="1"/>
        </w:rPr>
        <w:t>бұдан әрі «</w:t>
      </w:r>
      <w:r w:rsidRPr="005F00BE">
        <w:rPr>
          <w:rFonts w:ascii="Times New Roman" w:hAnsi="Times New Roman" w:cs="Times New Roman"/>
          <w:kern w:val="1"/>
          <w:lang w:val="kk-KZ"/>
        </w:rPr>
        <w:t>Жекеше әріптес</w:t>
      </w:r>
      <w:r w:rsidRPr="005F00BE">
        <w:rPr>
          <w:rFonts w:ascii="Times New Roman" w:hAnsi="Times New Roman" w:cs="Times New Roman"/>
          <w:kern w:val="1"/>
        </w:rPr>
        <w:t>» деп аталатын</w:t>
      </w:r>
      <w:r w:rsidRPr="005F00BE">
        <w:rPr>
          <w:rFonts w:ascii="Times New Roman" w:hAnsi="Times New Roman" w:cs="Times New Roman"/>
          <w:kern w:val="1"/>
          <w:lang w:val="kk-KZ"/>
        </w:rPr>
        <w:t xml:space="preserve"> </w:t>
      </w:r>
      <w:r w:rsidRPr="005F00BE">
        <w:rPr>
          <w:rFonts w:ascii="Times New Roman" w:hAnsi="Times New Roman" w:cs="Times New Roman"/>
          <w:color w:val="000000"/>
        </w:rPr>
        <w:t>_________________________</w:t>
      </w:r>
      <w:r w:rsidRPr="005F00BE">
        <w:rPr>
          <w:rFonts w:ascii="Times New Roman" w:hAnsi="Times New Roman" w:cs="Times New Roman"/>
          <w:color w:val="000000"/>
          <w:lang w:val="kk-KZ"/>
        </w:rPr>
        <w:t xml:space="preserve"> атынан </w:t>
      </w:r>
      <w:r w:rsidRPr="005F00BE">
        <w:rPr>
          <w:rFonts w:ascii="Times New Roman" w:hAnsi="Times New Roman" w:cs="Times New Roman"/>
          <w:color w:val="000000"/>
        </w:rPr>
        <w:t>БСН</w:t>
      </w:r>
      <w:r w:rsidRPr="005F00BE">
        <w:rPr>
          <w:rFonts w:ascii="Times New Roman" w:hAnsi="Times New Roman" w:cs="Times New Roman"/>
          <w:color w:val="000000"/>
          <w:lang w:val="kk-KZ"/>
        </w:rPr>
        <w:t>/ЖСН</w:t>
      </w:r>
      <w:r w:rsidRPr="005F00BE">
        <w:rPr>
          <w:rFonts w:ascii="Times New Roman" w:hAnsi="Times New Roman" w:cs="Times New Roman"/>
          <w:color w:val="000000"/>
        </w:rPr>
        <w:t xml:space="preserve"> 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 _________________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негізінде әрекет ететін ____________________, </w:t>
      </w:r>
    </w:p>
    <w:p w:rsidR="001556E0" w:rsidRPr="005F00BE" w:rsidRDefault="005F00BE" w:rsidP="005F00BE">
      <w:pPr>
        <w:tabs>
          <w:tab w:val="left" w:pos="1134"/>
        </w:tabs>
        <w:spacing w:after="0" w:line="240" w:lineRule="auto"/>
        <w:ind w:firstLine="567"/>
        <w:jc w:val="both"/>
        <w:rPr>
          <w:rFonts w:ascii="Times New Roman" w:hAnsi="Times New Roman" w:cs="Times New Roman"/>
          <w:color w:val="000000"/>
        </w:rPr>
      </w:pPr>
      <w:r w:rsidRPr="005F00BE">
        <w:rPr>
          <w:rFonts w:ascii="Times New Roman" w:hAnsi="Times New Roman" w:cs="Times New Roman"/>
          <w:kern w:val="1"/>
        </w:rPr>
        <w:t>бұдан әрі «</w:t>
      </w:r>
      <w:r w:rsidRPr="005F00BE">
        <w:rPr>
          <w:rFonts w:ascii="Times New Roman" w:hAnsi="Times New Roman" w:cs="Times New Roman"/>
          <w:kern w:val="1"/>
          <w:lang w:val="kk-KZ"/>
        </w:rPr>
        <w:t>Грант алушы</w:t>
      </w:r>
      <w:r w:rsidRPr="005F00BE">
        <w:rPr>
          <w:rFonts w:ascii="Times New Roman" w:hAnsi="Times New Roman" w:cs="Times New Roman"/>
          <w:kern w:val="1"/>
        </w:rPr>
        <w:t>» деп аталатын</w:t>
      </w:r>
      <w:r w:rsidRPr="005F00BE">
        <w:rPr>
          <w:rFonts w:ascii="Times New Roman" w:hAnsi="Times New Roman" w:cs="Times New Roman"/>
          <w:kern w:val="1"/>
          <w:lang w:val="kk-KZ"/>
        </w:rPr>
        <w:t xml:space="preserve"> </w:t>
      </w:r>
      <w:r w:rsidRPr="005F00BE">
        <w:rPr>
          <w:rFonts w:ascii="Times New Roman" w:hAnsi="Times New Roman" w:cs="Times New Roman"/>
          <w:color w:val="000000"/>
        </w:rPr>
        <w:t>_________________________</w:t>
      </w:r>
      <w:r w:rsidRPr="005F00BE">
        <w:rPr>
          <w:rFonts w:ascii="Times New Roman" w:hAnsi="Times New Roman" w:cs="Times New Roman"/>
          <w:color w:val="000000"/>
          <w:lang w:val="kk-KZ"/>
        </w:rPr>
        <w:t xml:space="preserve"> атынан </w:t>
      </w:r>
      <w:r w:rsidRPr="005F00BE">
        <w:rPr>
          <w:rFonts w:ascii="Times New Roman" w:hAnsi="Times New Roman" w:cs="Times New Roman"/>
          <w:color w:val="000000"/>
        </w:rPr>
        <w:t>БСН 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 _________________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негізінде әрекет ететін ____________________</w:t>
      </w:r>
      <w:r w:rsidRPr="005F00BE">
        <w:rPr>
          <w:rFonts w:ascii="Times New Roman" w:hAnsi="Times New Roman" w:cs="Times New Roman"/>
          <w:color w:val="000000"/>
          <w:lang w:val="kk-KZ"/>
        </w:rPr>
        <w:t xml:space="preserve"> </w:t>
      </w:r>
      <w:r w:rsidR="001556E0" w:rsidRPr="005F00BE">
        <w:rPr>
          <w:rFonts w:ascii="Times New Roman" w:hAnsi="Times New Roman" w:cs="Times New Roman"/>
          <w:color w:val="000000"/>
        </w:rPr>
        <w:t xml:space="preserve">екінші тараптан, бұдан әрі бірлесіп «Тараптар» деп аталып немесе жоғарыда көрсетілгендей жеке-дара аталып, мыналарды: </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kern w:val="1"/>
          <w:lang w:val="kk-KZ"/>
        </w:rPr>
        <w:t>1)</w:t>
      </w:r>
      <w:r w:rsidR="001556E0" w:rsidRPr="005F00BE">
        <w:rPr>
          <w:rFonts w:ascii="Times New Roman" w:hAnsi="Times New Roman" w:cs="Times New Roman"/>
          <w:kern w:val="1"/>
          <w:lang w:val="kk-KZ"/>
        </w:rPr>
        <w:t xml:space="preserve"> «</w:t>
      </w:r>
      <w:r w:rsidR="001556E0" w:rsidRPr="005F00BE">
        <w:rPr>
          <w:rFonts w:ascii="Times New Roman" w:hAnsi="Times New Roman" w:cs="Times New Roman"/>
          <w:kern w:val="1"/>
          <w:lang w:val="kk-KZ" w:eastAsia="ar-SA"/>
        </w:rPr>
        <w:t>Ғылым туралы</w:t>
      </w:r>
      <w:r w:rsidR="001556E0" w:rsidRPr="005F00BE">
        <w:rPr>
          <w:rFonts w:ascii="Times New Roman" w:hAnsi="Times New Roman" w:cs="Times New Roman"/>
          <w:kern w:val="1"/>
          <w:lang w:val="kk-KZ"/>
        </w:rPr>
        <w:t>»</w:t>
      </w:r>
      <w:r w:rsidR="001556E0" w:rsidRPr="005F00BE">
        <w:rPr>
          <w:rFonts w:ascii="Times New Roman" w:hAnsi="Times New Roman" w:cs="Times New Roman"/>
          <w:kern w:val="1"/>
          <w:lang w:val="kk-KZ" w:eastAsia="ar-SA"/>
        </w:rPr>
        <w:t xml:space="preserve"> Қазақстан Республикасының 2011 жылғы 18 ақпандағы         </w:t>
      </w:r>
      <w:r w:rsidR="001556E0" w:rsidRPr="005F00BE">
        <w:rPr>
          <w:rFonts w:ascii="Times New Roman" w:eastAsia="Times New Roman" w:hAnsi="Times New Roman" w:cs="Times New Roman"/>
          <w:color w:val="000000"/>
          <w:lang w:val="kk-KZ"/>
        </w:rPr>
        <w:t xml:space="preserve">№407-IV </w:t>
      </w:r>
      <w:r w:rsidR="001556E0" w:rsidRPr="005F00BE">
        <w:rPr>
          <w:rFonts w:ascii="Times New Roman" w:hAnsi="Times New Roman" w:cs="Times New Roman"/>
          <w:kern w:val="1"/>
          <w:lang w:val="kk-KZ" w:eastAsia="ar-SA"/>
        </w:rPr>
        <w:t>Заңын;</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kern w:val="1"/>
          <w:lang w:val="kk-KZ"/>
        </w:rPr>
        <w:t xml:space="preserve">2) </w:t>
      </w:r>
      <w:r w:rsidR="001556E0" w:rsidRPr="005F00BE">
        <w:rPr>
          <w:rFonts w:ascii="Times New Roman" w:hAnsi="Times New Roman" w:cs="Times New Roman"/>
          <w:kern w:val="1"/>
          <w:lang w:val="kk-KZ"/>
        </w:rPr>
        <w:t>«</w:t>
      </w:r>
      <w:r w:rsidR="001556E0" w:rsidRPr="005F00BE">
        <w:rPr>
          <w:rFonts w:ascii="Times New Roman" w:hAnsi="Times New Roman" w:cs="Times New Roman"/>
          <w:kern w:val="1"/>
          <w:lang w:val="kk-KZ" w:eastAsia="ar-SA"/>
        </w:rPr>
        <w:t>Ғылыми және (немесе) ғылыми-техникалық қызмет нәтижелерін коммерцияландыру туралы</w:t>
      </w:r>
      <w:r w:rsidR="001556E0" w:rsidRPr="005F00BE">
        <w:rPr>
          <w:rFonts w:ascii="Times New Roman" w:hAnsi="Times New Roman" w:cs="Times New Roman"/>
          <w:kern w:val="1"/>
          <w:lang w:val="kk-KZ"/>
        </w:rPr>
        <w:t>»</w:t>
      </w:r>
      <w:r w:rsidR="001556E0" w:rsidRPr="005F00BE">
        <w:rPr>
          <w:rFonts w:ascii="Times New Roman" w:hAnsi="Times New Roman" w:cs="Times New Roman"/>
          <w:kern w:val="1"/>
          <w:lang w:val="kk-KZ" w:eastAsia="ar-SA"/>
        </w:rPr>
        <w:t xml:space="preserve"> Қазақстан Республикасының 2015 жылғы 31 қазандағы </w:t>
      </w:r>
      <w:r w:rsidR="001556E0" w:rsidRPr="005F00BE">
        <w:rPr>
          <w:rFonts w:ascii="Times New Roman" w:eastAsia="Times New Roman" w:hAnsi="Times New Roman" w:cs="Times New Roman"/>
          <w:color w:val="000000"/>
          <w:lang w:val="kk-KZ"/>
        </w:rPr>
        <w:t xml:space="preserve">№381-V ҚРЗ </w:t>
      </w:r>
      <w:r w:rsidR="001556E0" w:rsidRPr="005F00BE">
        <w:rPr>
          <w:rFonts w:ascii="Times New Roman" w:hAnsi="Times New Roman" w:cs="Times New Roman"/>
          <w:kern w:val="1"/>
          <w:lang w:val="kk-KZ" w:eastAsia="ar-SA"/>
        </w:rPr>
        <w:t>Заңын;</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lang w:val="kk-KZ"/>
        </w:rPr>
        <w:t>3) </w:t>
      </w:r>
      <w:r w:rsidR="001556E0" w:rsidRPr="005F00BE">
        <w:rPr>
          <w:rFonts w:ascii="Times New Roman" w:hAnsi="Times New Roman" w:cs="Times New Roman"/>
          <w:lang w:val="kk-KZ"/>
        </w:rPr>
        <w:t xml:space="preserve">Қазақстан Республикасы Үкіметінің 2011 жылғы 25 мамырдағы № 575 қаулысымен бекітілген </w:t>
      </w:r>
      <w:r w:rsidR="001556E0" w:rsidRPr="005F00BE">
        <w:rPr>
          <w:rFonts w:ascii="Times New Roman" w:hAnsi="Times New Roman" w:cs="Times New Roman"/>
          <w:spacing w:val="2"/>
          <w:shd w:val="clear" w:color="auto" w:fill="FFFFFF"/>
          <w:lang w:val="kk-KZ"/>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w:t>
      </w:r>
      <w:r w:rsidRPr="005F00BE">
        <w:rPr>
          <w:rFonts w:ascii="Times New Roman" w:hAnsi="Times New Roman" w:cs="Times New Roman"/>
          <w:spacing w:val="2"/>
          <w:shd w:val="clear" w:color="auto" w:fill="FFFFFF"/>
          <w:lang w:val="kk-KZ"/>
        </w:rPr>
        <w:t xml:space="preserve"> (бұдан әрі - Қағидалар)</w:t>
      </w:r>
      <w:r w:rsidR="001556E0" w:rsidRPr="005F00BE">
        <w:rPr>
          <w:rFonts w:ascii="Times New Roman" w:hAnsi="Times New Roman" w:cs="Times New Roman"/>
          <w:spacing w:val="2"/>
          <w:shd w:val="clear" w:color="auto" w:fill="FFFFFF"/>
          <w:lang w:val="kk-KZ"/>
        </w:rPr>
        <w:t xml:space="preserve">; </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kern w:val="1"/>
          <w:lang w:val="kk-KZ" w:eastAsia="ar-SA"/>
        </w:rPr>
        <w:t>4) </w:t>
      </w:r>
      <w:r w:rsidR="001556E0" w:rsidRPr="005F00BE">
        <w:rPr>
          <w:rFonts w:ascii="Times New Roman" w:hAnsi="Times New Roman" w:cs="Times New Roman"/>
          <w:kern w:val="1"/>
          <w:lang w:val="kk-KZ" w:eastAsia="ar-SA"/>
        </w:rPr>
        <w:t>«</w:t>
      </w:r>
      <w:r w:rsidRPr="005F00BE">
        <w:rPr>
          <w:rFonts w:ascii="Times New Roman" w:hAnsi="Times New Roman" w:cs="Times New Roman"/>
          <w:kern w:val="1"/>
          <w:lang w:val="kk-KZ" w:eastAsia="ar-SA"/>
        </w:rPr>
        <w:t>Ғылыми және (немесе) ғылыми-техникалық қызмет нәтижелерін коммерцияландыру</w:t>
      </w:r>
      <w:r w:rsidR="001556E0" w:rsidRPr="005F00BE">
        <w:rPr>
          <w:rFonts w:ascii="Times New Roman" w:hAnsi="Times New Roman" w:cs="Times New Roman"/>
          <w:kern w:val="1"/>
          <w:lang w:val="kk-KZ" w:eastAsia="ar-SA"/>
        </w:rPr>
        <w:t>» басым бағыт бойынша Ұлттық ғылыми кеңестің 20__ жылғы «__» _______ № __ шешімін;</w:t>
      </w:r>
    </w:p>
    <w:p w:rsidR="001556E0" w:rsidRPr="005F00BE" w:rsidRDefault="005F00BE" w:rsidP="005F00BE">
      <w:pPr>
        <w:tabs>
          <w:tab w:val="left" w:pos="993"/>
          <w:tab w:val="left" w:pos="1134"/>
        </w:tabs>
        <w:suppressAutoHyphens/>
        <w:spacing w:after="0" w:line="240" w:lineRule="auto"/>
        <w:jc w:val="both"/>
        <w:textAlignment w:val="baseline"/>
        <w:rPr>
          <w:rFonts w:ascii="Times New Roman" w:hAnsi="Times New Roman" w:cs="Times New Roman"/>
          <w:kern w:val="1"/>
          <w:lang w:val="kk-KZ"/>
        </w:rPr>
      </w:pPr>
      <w:r w:rsidRPr="005F00BE">
        <w:rPr>
          <w:rFonts w:ascii="Times New Roman" w:hAnsi="Times New Roman" w:cs="Times New Roman"/>
          <w:kern w:val="1"/>
          <w:lang w:val="kk-KZ" w:eastAsia="ar-SA"/>
        </w:rPr>
        <w:t>5) </w:t>
      </w:r>
      <w:r w:rsidR="001556E0" w:rsidRPr="005F00BE">
        <w:rPr>
          <w:rFonts w:ascii="Times New Roman" w:hAnsi="Times New Roman" w:cs="Times New Roman"/>
          <w:kern w:val="1"/>
          <w:lang w:val="kk-KZ" w:eastAsia="ar-SA"/>
        </w:rPr>
        <w:t>«________</w:t>
      </w:r>
      <w:r w:rsidRPr="005F00BE">
        <w:rPr>
          <w:rFonts w:ascii="Times New Roman" w:hAnsi="Times New Roman" w:cs="Times New Roman"/>
          <w:kern w:val="1"/>
          <w:lang w:val="kk-KZ" w:eastAsia="ar-SA"/>
        </w:rPr>
        <w:t>_________</w:t>
      </w:r>
      <w:r w:rsidR="001556E0" w:rsidRPr="005F00BE">
        <w:rPr>
          <w:rFonts w:ascii="Times New Roman" w:hAnsi="Times New Roman" w:cs="Times New Roman"/>
          <w:kern w:val="1"/>
          <w:lang w:val="kk-KZ" w:eastAsia="ar-SA"/>
        </w:rPr>
        <w:t>» жобасы бойынша Грант алушының № _____</w:t>
      </w:r>
      <w:r w:rsidR="001556E0" w:rsidRPr="005F00BE">
        <w:rPr>
          <w:rFonts w:ascii="Times New Roman" w:hAnsi="Times New Roman" w:cs="Times New Roman"/>
          <w:kern w:val="1"/>
          <w:lang w:val="kk-KZ"/>
        </w:rPr>
        <w:t xml:space="preserve"> өтінімін назарға ала отырып, Грант алушы</w:t>
      </w:r>
      <w:r w:rsidRPr="005F00BE">
        <w:rPr>
          <w:rFonts w:ascii="Times New Roman" w:hAnsi="Times New Roman" w:cs="Times New Roman"/>
          <w:kern w:val="1"/>
          <w:lang w:val="kk-KZ"/>
        </w:rPr>
        <w:t>ның</w:t>
      </w:r>
      <w:r w:rsidR="001556E0" w:rsidRPr="005F00BE">
        <w:rPr>
          <w:rFonts w:ascii="Times New Roman" w:hAnsi="Times New Roman" w:cs="Times New Roman"/>
          <w:kern w:val="1"/>
          <w:lang w:val="kk-KZ"/>
        </w:rPr>
        <w:t xml:space="preserve"> </w:t>
      </w:r>
      <w:r w:rsidR="001556E0" w:rsidRPr="005F00BE">
        <w:rPr>
          <w:rFonts w:ascii="Times New Roman" w:hAnsi="Times New Roman" w:cs="Times New Roman"/>
          <w:iCs/>
          <w:kern w:val="1"/>
          <w:lang w:val="kk-KZ"/>
        </w:rPr>
        <w:t>«</w:t>
      </w:r>
      <w:r w:rsidRPr="005F00BE">
        <w:rPr>
          <w:rFonts w:ascii="Times New Roman" w:hAnsi="Times New Roman" w:cs="Times New Roman"/>
          <w:iCs/>
          <w:kern w:val="1"/>
          <w:lang w:val="kk-KZ" w:eastAsia="ar-SA"/>
        </w:rPr>
        <w:t>_________________</w:t>
      </w:r>
      <w:r w:rsidR="001556E0" w:rsidRPr="005F00BE">
        <w:rPr>
          <w:rFonts w:ascii="Times New Roman" w:hAnsi="Times New Roman" w:cs="Times New Roman"/>
          <w:iCs/>
          <w:kern w:val="1"/>
          <w:lang w:val="kk-KZ"/>
        </w:rPr>
        <w:t>»</w:t>
      </w:r>
      <w:r w:rsidR="001556E0" w:rsidRPr="005F00BE">
        <w:rPr>
          <w:rFonts w:ascii="Times New Roman" w:hAnsi="Times New Roman" w:cs="Times New Roman"/>
          <w:kern w:val="1"/>
          <w:lang w:val="kk-KZ"/>
        </w:rPr>
        <w:t xml:space="preserve"> жобасын іске асыру</w:t>
      </w:r>
      <w:r w:rsidRPr="005F00BE">
        <w:rPr>
          <w:rFonts w:ascii="Times New Roman" w:hAnsi="Times New Roman" w:cs="Times New Roman"/>
          <w:kern w:val="1"/>
          <w:lang w:val="kk-KZ"/>
        </w:rPr>
        <w:t>ы</w:t>
      </w:r>
      <w:r w:rsidR="001556E0" w:rsidRPr="005F00BE">
        <w:rPr>
          <w:rFonts w:ascii="Times New Roman" w:hAnsi="Times New Roman" w:cs="Times New Roman"/>
          <w:kern w:val="1"/>
          <w:lang w:val="kk-KZ"/>
        </w:rPr>
        <w:t xml:space="preserve"> үшін өтеусіз және қайтарымсыз негізде ғылыми және (немесе) ғылыми-техникалық қызмет нәтижелерін коммерцияландыруға грант беру туралы осы Шартты (бұдан әрі - Шарт) жасасты. </w:t>
      </w:r>
    </w:p>
    <w:p w:rsidR="001556E0" w:rsidRPr="001556E0" w:rsidRDefault="001556E0" w:rsidP="005F00BE">
      <w:pPr>
        <w:shd w:val="clear" w:color="auto" w:fill="FFFFFF"/>
        <w:tabs>
          <w:tab w:val="left" w:pos="1134"/>
          <w:tab w:val="left" w:pos="7970"/>
          <w:tab w:val="right" w:pos="9780"/>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 xml:space="preserve">Грант алушы осымен science-fund.kz ресми интернет сайтында орналастырылған ғылыми және (немесе) ғылыми-техникалық қызмет нәтижелерін коммерцияландыруға арналған грантты қаржыландыру және бөлінген қаражаттың нысаналы пайдаланылуын талдау (БҚНПТ) тәртібін регламенттейтін Қазақстан Республикасының нормативтік құқықтық актілерімен, Қордың ішкі нормативтік құжаттарымен танысқанын куәландырады.  </w:t>
      </w:r>
    </w:p>
    <w:p w:rsidR="001556E0" w:rsidRPr="001556E0" w:rsidRDefault="001556E0" w:rsidP="001556E0">
      <w:pPr>
        <w:shd w:val="clear" w:color="auto" w:fill="FFFFFF"/>
        <w:tabs>
          <w:tab w:val="left" w:pos="1134"/>
          <w:tab w:val="left" w:pos="7970"/>
          <w:tab w:val="right" w:pos="9780"/>
        </w:tabs>
        <w:spacing w:after="0" w:line="240" w:lineRule="auto"/>
        <w:ind w:firstLine="567"/>
        <w:jc w:val="both"/>
        <w:rPr>
          <w:rFonts w:ascii="Times New Roman" w:hAnsi="Times New Roman" w:cs="Times New Roman"/>
          <w:kern w:val="1"/>
          <w:lang w:val="kk-KZ"/>
        </w:rPr>
      </w:pPr>
    </w:p>
    <w:p w:rsidR="001556E0" w:rsidRPr="001556E0" w:rsidRDefault="001556E0" w:rsidP="001556E0">
      <w:pPr>
        <w:tabs>
          <w:tab w:val="left" w:pos="426"/>
          <w:tab w:val="left" w:pos="7970"/>
          <w:tab w:val="right" w:pos="9780"/>
        </w:tabs>
        <w:spacing w:after="0" w:line="240" w:lineRule="auto"/>
        <w:jc w:val="center"/>
        <w:rPr>
          <w:rFonts w:ascii="Times New Roman" w:hAnsi="Times New Roman" w:cs="Times New Roman"/>
          <w:b/>
          <w:bCs/>
          <w:kern w:val="1"/>
          <w:lang w:val="kk-KZ"/>
        </w:rPr>
      </w:pPr>
      <w:r w:rsidRPr="001556E0">
        <w:rPr>
          <w:rFonts w:ascii="Times New Roman" w:hAnsi="Times New Roman" w:cs="Times New Roman"/>
          <w:b/>
          <w:bCs/>
          <w:kern w:val="1"/>
          <w:lang w:val="kk-KZ"/>
        </w:rPr>
        <w:t>Ұғымдар мен түсіндірмелер</w:t>
      </w:r>
    </w:p>
    <w:p w:rsidR="001556E0" w:rsidRPr="001556E0" w:rsidRDefault="001556E0" w:rsidP="005F00BE">
      <w:pPr>
        <w:tabs>
          <w:tab w:val="left" w:pos="1134"/>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Осы Шартта мынадай терминдер қолдаланылады:</w:t>
      </w:r>
    </w:p>
    <w:p w:rsidR="001556E0" w:rsidRPr="001556E0" w:rsidRDefault="005F00BE" w:rsidP="005F00BE">
      <w:pPr>
        <w:tabs>
          <w:tab w:val="left" w:pos="993"/>
        </w:tabs>
        <w:suppressAutoHyphens/>
        <w:spacing w:after="0" w:line="240" w:lineRule="auto"/>
        <w:contextualSpacing/>
        <w:jc w:val="both"/>
        <w:rPr>
          <w:rFonts w:ascii="Times New Roman" w:hAnsi="Times New Roman" w:cs="Times New Roman"/>
          <w:kern w:val="1"/>
          <w:lang w:val="kk-KZ"/>
        </w:rPr>
      </w:pPr>
      <w:r>
        <w:rPr>
          <w:rFonts w:ascii="Times New Roman" w:hAnsi="Times New Roman" w:cs="Times New Roman"/>
          <w:kern w:val="1"/>
          <w:lang w:val="kk-KZ"/>
        </w:rPr>
        <w:t>1) </w:t>
      </w:r>
      <w:r w:rsidR="001556E0" w:rsidRPr="001556E0">
        <w:rPr>
          <w:rFonts w:ascii="Times New Roman" w:hAnsi="Times New Roman" w:cs="Times New Roman"/>
          <w:kern w:val="1"/>
          <w:lang w:val="kk-KZ"/>
        </w:rPr>
        <w:t xml:space="preserve">менеджер - Қор Басқармасының шешімімен жобаны іске асырудың және осы Шарттың қолданылуының бүкіл мерзіміне жобаны сүйемелдеу, үйлестіру, ілгерілету және БҚНПТ жүргізу үшін </w:t>
      </w:r>
      <w:r w:rsidR="002E28FA">
        <w:rPr>
          <w:rFonts w:ascii="Times New Roman" w:hAnsi="Times New Roman" w:cs="Times New Roman"/>
          <w:kern w:val="1"/>
          <w:lang w:val="kk-KZ"/>
        </w:rPr>
        <w:t xml:space="preserve">айқындалатын </w:t>
      </w:r>
      <w:r w:rsidR="001556E0" w:rsidRPr="001556E0">
        <w:rPr>
          <w:rFonts w:ascii="Times New Roman" w:hAnsi="Times New Roman" w:cs="Times New Roman"/>
          <w:kern w:val="1"/>
          <w:lang w:val="kk-KZ"/>
        </w:rPr>
        <w:t xml:space="preserve">Қордың </w:t>
      </w:r>
      <w:r w:rsidR="002E28FA">
        <w:rPr>
          <w:rFonts w:ascii="Times New Roman" w:hAnsi="Times New Roman" w:cs="Times New Roman"/>
          <w:kern w:val="1"/>
          <w:lang w:val="kk-KZ"/>
        </w:rPr>
        <w:t>Технологияларды коммерцияландыру департаментінің қ</w:t>
      </w:r>
      <w:r w:rsidR="001556E0" w:rsidRPr="001556E0">
        <w:rPr>
          <w:rFonts w:ascii="Times New Roman" w:hAnsi="Times New Roman" w:cs="Times New Roman"/>
          <w:kern w:val="1"/>
          <w:lang w:val="kk-KZ"/>
        </w:rPr>
        <w:t>ызметкері;</w:t>
      </w:r>
    </w:p>
    <w:p w:rsidR="001556E0" w:rsidRPr="001556E0" w:rsidRDefault="002E28FA" w:rsidP="002E28FA">
      <w:pPr>
        <w:spacing w:after="0" w:line="240" w:lineRule="auto"/>
        <w:jc w:val="both"/>
        <w:rPr>
          <w:rFonts w:ascii="Times New Roman" w:hAnsi="Times New Roman" w:cs="Times New Roman"/>
          <w:color w:val="000000"/>
          <w:spacing w:val="2"/>
          <w:shd w:val="clear" w:color="auto" w:fill="FFFFFF" w:themeFill="background1"/>
          <w:lang w:val="kk-KZ"/>
        </w:rPr>
      </w:pPr>
      <w:r>
        <w:rPr>
          <w:rFonts w:ascii="Times New Roman" w:hAnsi="Times New Roman" w:cs="Times New Roman"/>
          <w:kern w:val="1"/>
          <w:lang w:val="kk-KZ"/>
        </w:rPr>
        <w:t>2) </w:t>
      </w:r>
      <w:r w:rsidR="001556E0" w:rsidRPr="001556E0">
        <w:rPr>
          <w:rFonts w:ascii="Times New Roman" w:hAnsi="Times New Roman" w:cs="Times New Roman"/>
          <w:kern w:val="1"/>
          <w:lang w:val="kk-KZ"/>
        </w:rPr>
        <w:t xml:space="preserve">конкурстық өтінім – </w:t>
      </w:r>
      <w:r>
        <w:rPr>
          <w:rFonts w:ascii="Times New Roman" w:hAnsi="Times New Roman" w:cs="Times New Roman"/>
          <w:kern w:val="1"/>
          <w:lang w:val="kk-KZ"/>
        </w:rPr>
        <w:t xml:space="preserve">өзіне </w:t>
      </w:r>
      <w:r w:rsidR="001556E0" w:rsidRPr="001556E0">
        <w:rPr>
          <w:rFonts w:ascii="Times New Roman" w:hAnsi="Times New Roman" w:cs="Times New Roman"/>
          <w:lang w:val="kk-KZ"/>
        </w:rPr>
        <w:t xml:space="preserve">жобаны іске асырудың технологиялық және экономикалық жоспарларын; ғылыми және (немесе) ғылыми-техникалық қызмет субъектiсi ретiнде аккредиттеу туралы куәлiктiң көшiрмелерін, мемлекеттік тіркеу нөмірі көрсетілген және </w:t>
      </w:r>
      <w:r>
        <w:rPr>
          <w:rFonts w:ascii="Times New Roman" w:hAnsi="Times New Roman" w:cs="Times New Roman"/>
          <w:lang w:val="kk-KZ"/>
        </w:rPr>
        <w:t>«Ұлттыұ мемлекеттік ғылыми-техникалық с</w:t>
      </w:r>
      <w:r w:rsidR="001556E0" w:rsidRPr="001556E0">
        <w:rPr>
          <w:rFonts w:ascii="Times New Roman" w:hAnsi="Times New Roman" w:cs="Times New Roman"/>
          <w:lang w:val="kk-KZ"/>
        </w:rPr>
        <w:t>араптама орталығы</w:t>
      </w:r>
      <w:r>
        <w:rPr>
          <w:rFonts w:ascii="Times New Roman" w:hAnsi="Times New Roman" w:cs="Times New Roman"/>
          <w:lang w:val="kk-KZ"/>
        </w:rPr>
        <w:t>» АҚ-ның</w:t>
      </w:r>
      <w:r w:rsidR="001556E0" w:rsidRPr="001556E0">
        <w:rPr>
          <w:rFonts w:ascii="Times New Roman" w:hAnsi="Times New Roman" w:cs="Times New Roman"/>
          <w:lang w:val="kk-KZ"/>
        </w:rPr>
        <w:t xml:space="preserve"> мөрімен расталған ғылыми және (немесе) ғылыми-техникалық қызмет туралы қорытынды есептің тіркеу және ақпараттық картасының көшірмелері, жекеше әріптеспен бірлескен қызмет туралы шарттардың көшірмелері (болған жағдайда), жобалық топ мүшелерінің жеке басын куәландыратын құжаттар</w:t>
      </w:r>
      <w:r>
        <w:rPr>
          <w:rFonts w:ascii="Times New Roman" w:hAnsi="Times New Roman" w:cs="Times New Roman"/>
          <w:lang w:val="kk-KZ"/>
        </w:rPr>
        <w:t>ын</w:t>
      </w:r>
      <w:r w:rsidR="001556E0" w:rsidRPr="001556E0">
        <w:rPr>
          <w:rFonts w:ascii="Times New Roman" w:hAnsi="Times New Roman" w:cs="Times New Roman"/>
          <w:lang w:val="kk-KZ"/>
        </w:rPr>
        <w:t>ың, дипломдар</w:t>
      </w:r>
      <w:r>
        <w:rPr>
          <w:rFonts w:ascii="Times New Roman" w:hAnsi="Times New Roman" w:cs="Times New Roman"/>
          <w:lang w:val="kk-KZ"/>
        </w:rPr>
        <w:t>ын</w:t>
      </w:r>
      <w:r w:rsidR="001556E0" w:rsidRPr="001556E0">
        <w:rPr>
          <w:rFonts w:ascii="Times New Roman" w:hAnsi="Times New Roman" w:cs="Times New Roman"/>
          <w:lang w:val="kk-KZ"/>
        </w:rPr>
        <w:t>ың, куәліктер</w:t>
      </w:r>
      <w:r>
        <w:rPr>
          <w:rFonts w:ascii="Times New Roman" w:hAnsi="Times New Roman" w:cs="Times New Roman"/>
          <w:lang w:val="kk-KZ"/>
        </w:rPr>
        <w:t>ін</w:t>
      </w:r>
      <w:r w:rsidR="001556E0" w:rsidRPr="001556E0">
        <w:rPr>
          <w:rFonts w:ascii="Times New Roman" w:hAnsi="Times New Roman" w:cs="Times New Roman"/>
          <w:lang w:val="kk-KZ"/>
        </w:rPr>
        <w:t>ің, сертификаттар</w:t>
      </w:r>
      <w:r>
        <w:rPr>
          <w:rFonts w:ascii="Times New Roman" w:hAnsi="Times New Roman" w:cs="Times New Roman"/>
          <w:lang w:val="kk-KZ"/>
        </w:rPr>
        <w:t>ын</w:t>
      </w:r>
      <w:r w:rsidR="001556E0" w:rsidRPr="001556E0">
        <w:rPr>
          <w:rFonts w:ascii="Times New Roman" w:hAnsi="Times New Roman" w:cs="Times New Roman"/>
          <w:lang w:val="kk-KZ"/>
        </w:rPr>
        <w:t>ың, түйіндемелер мен басқа да құжаттардың көшірмелерін, әлеуетті сатып алушылардан өнімге, жұмысқа немесе көрсетілетін қызметке қызығушылықтарын растайтын хаттар және (немесе) алдын ала шарттарды, шығыстар сметасын растайтын құжаттарды (кемінде үш әлеуетті өнім беруші</w:t>
      </w:r>
      <w:r>
        <w:rPr>
          <w:rFonts w:ascii="Times New Roman" w:hAnsi="Times New Roman" w:cs="Times New Roman"/>
          <w:lang w:val="kk-KZ"/>
        </w:rPr>
        <w:t xml:space="preserve">ден </w:t>
      </w:r>
      <w:r w:rsidR="001556E0" w:rsidRPr="001556E0">
        <w:rPr>
          <w:rFonts w:ascii="Times New Roman" w:hAnsi="Times New Roman" w:cs="Times New Roman"/>
          <w:lang w:val="kk-KZ"/>
        </w:rPr>
        <w:t>баламалары</w:t>
      </w:r>
      <w:r>
        <w:rPr>
          <w:rFonts w:ascii="Times New Roman" w:hAnsi="Times New Roman" w:cs="Times New Roman"/>
          <w:lang w:val="kk-KZ"/>
        </w:rPr>
        <w:t xml:space="preserve"> бар </w:t>
      </w:r>
      <w:r w:rsidR="001556E0" w:rsidRPr="001556E0">
        <w:rPr>
          <w:rFonts w:ascii="Times New Roman" w:hAnsi="Times New Roman" w:cs="Times New Roman"/>
          <w:lang w:val="kk-KZ"/>
        </w:rPr>
        <w:t xml:space="preserve">коммерциялық ұсыныстар), қолданыстағы материалдық-техникалық база бойынша құжаттардың көшiрмелерін (болған жағдайда), өтінім берушіден зияткерлік меншік объектісіне (объектілеріне) арналған қорғау құжатының (құжаттарының) көшірмесін (көшірмелерін) немесе зияткерлік меншік объектісіне (объектілеріне) арналған қорғау құжатын (құжаттарын) алуға өтінімді(дерді) (болған жағдайда) қамтитын </w:t>
      </w:r>
      <w:r w:rsidR="001556E0" w:rsidRPr="001556E0">
        <w:rPr>
          <w:rFonts w:ascii="Times New Roman" w:hAnsi="Times New Roman" w:cs="Times New Roman"/>
          <w:color w:val="000000"/>
          <w:spacing w:val="2"/>
          <w:shd w:val="clear" w:color="auto" w:fill="FFFFFF" w:themeFill="background1"/>
          <w:lang w:val="kk-KZ"/>
        </w:rPr>
        <w:t>ҒҒТҚН коммерцияландырудың неғұрлым перспективалы жобаларын гранттық қаржыландыруға арналған конкурсқа қатысу үшін қажетті құжаттар тізбесі;</w:t>
      </w:r>
    </w:p>
    <w:p w:rsidR="001556E0" w:rsidRPr="001556E0" w:rsidRDefault="001556E0" w:rsidP="00554294">
      <w:pPr>
        <w:spacing w:after="0" w:line="240" w:lineRule="auto"/>
        <w:jc w:val="both"/>
        <w:rPr>
          <w:rFonts w:ascii="Times New Roman" w:hAnsi="Times New Roman" w:cs="Times New Roman"/>
          <w:color w:val="000000"/>
          <w:spacing w:val="2"/>
          <w:shd w:val="clear" w:color="auto" w:fill="FFFFFF" w:themeFill="background1"/>
          <w:lang w:val="kk-KZ"/>
        </w:rPr>
      </w:pPr>
      <w:r w:rsidRPr="001556E0">
        <w:rPr>
          <w:rFonts w:ascii="Times New Roman" w:hAnsi="Times New Roman" w:cs="Times New Roman"/>
          <w:color w:val="000000"/>
          <w:spacing w:val="2"/>
          <w:shd w:val="clear" w:color="auto" w:fill="FFFFFF" w:themeFill="background1"/>
          <w:lang w:val="kk-KZ"/>
        </w:rPr>
        <w:t>3)</w:t>
      </w:r>
      <w:r w:rsidRPr="001556E0">
        <w:rPr>
          <w:rFonts w:ascii="Times New Roman" w:hAnsi="Times New Roman" w:cs="Times New Roman"/>
          <w:lang w:val="kk-KZ"/>
        </w:rPr>
        <w:t> </w:t>
      </w:r>
      <w:r w:rsidR="00554294">
        <w:rPr>
          <w:rFonts w:ascii="Times New Roman" w:hAnsi="Times New Roman" w:cs="Times New Roman"/>
          <w:lang w:val="kk-KZ"/>
        </w:rPr>
        <w:t>к</w:t>
      </w:r>
      <w:r w:rsidRPr="001556E0">
        <w:rPr>
          <w:rFonts w:ascii="Times New Roman" w:hAnsi="Times New Roman" w:cs="Times New Roman"/>
          <w:lang w:val="kk-KZ"/>
        </w:rPr>
        <w:t xml:space="preserve">онкурс жеңімпазы – ғылыми және (немесе) ғылыми-техникалық қызметтің аккредиттелген субъектісі; </w:t>
      </w:r>
    </w:p>
    <w:p w:rsidR="001556E0" w:rsidRPr="001556E0" w:rsidRDefault="001556E0" w:rsidP="00554294">
      <w:pPr>
        <w:spacing w:after="0" w:line="240" w:lineRule="auto"/>
        <w:jc w:val="both"/>
        <w:rPr>
          <w:rFonts w:ascii="Times New Roman" w:hAnsi="Times New Roman" w:cs="Times New Roman"/>
          <w:kern w:val="1"/>
          <w:lang w:val="kk-KZ"/>
        </w:rPr>
      </w:pPr>
      <w:r w:rsidRPr="001556E0">
        <w:rPr>
          <w:rFonts w:ascii="Times New Roman" w:hAnsi="Times New Roman" w:cs="Times New Roman"/>
          <w:color w:val="000000"/>
          <w:spacing w:val="2"/>
          <w:shd w:val="clear" w:color="auto" w:fill="FFFFFF" w:themeFill="background1"/>
          <w:lang w:val="kk-KZ"/>
        </w:rPr>
        <w:t>4) </w:t>
      </w:r>
      <w:r w:rsidR="00554294">
        <w:rPr>
          <w:rFonts w:ascii="Times New Roman" w:hAnsi="Times New Roman" w:cs="Times New Roman"/>
          <w:kern w:val="1"/>
          <w:lang w:val="kk-KZ"/>
        </w:rPr>
        <w:t>г</w:t>
      </w:r>
      <w:r w:rsidRPr="001556E0">
        <w:rPr>
          <w:rFonts w:ascii="Times New Roman" w:hAnsi="Times New Roman" w:cs="Times New Roman"/>
          <w:kern w:val="1"/>
          <w:lang w:val="kk-KZ"/>
        </w:rPr>
        <w:t xml:space="preserve">рант алушы – осы Шартқа сәйкес </w:t>
      </w:r>
      <w:r w:rsidRPr="001556E0">
        <w:rPr>
          <w:rFonts w:ascii="Times New Roman" w:hAnsi="Times New Roman" w:cs="Times New Roman"/>
          <w:lang w:val="kk-KZ"/>
        </w:rPr>
        <w:t>ғылыми және (немесе) ғылыми-техникалық қызмет нәтижелерін коммерцияландыру жобасын іске асыратын заңды тұлға</w:t>
      </w:r>
      <w:r w:rsidRPr="001556E0">
        <w:rPr>
          <w:rFonts w:ascii="Times New Roman" w:hAnsi="Times New Roman" w:cs="Times New Roman"/>
          <w:kern w:val="1"/>
          <w:lang w:val="kk-KZ"/>
        </w:rPr>
        <w:t>;</w:t>
      </w:r>
    </w:p>
    <w:p w:rsidR="001556E0" w:rsidRPr="001556E0" w:rsidRDefault="001556E0" w:rsidP="00554294">
      <w:pPr>
        <w:spacing w:after="0" w:line="240" w:lineRule="auto"/>
        <w:jc w:val="both"/>
        <w:rPr>
          <w:rFonts w:ascii="Times New Roman" w:hAnsi="Times New Roman" w:cs="Times New Roman"/>
          <w:color w:val="000000"/>
          <w:spacing w:val="2"/>
          <w:shd w:val="clear" w:color="auto" w:fill="FFFFFF"/>
          <w:lang w:val="kk-KZ"/>
        </w:rPr>
      </w:pPr>
      <w:r w:rsidRPr="001556E0">
        <w:rPr>
          <w:rFonts w:ascii="Times New Roman" w:hAnsi="Times New Roman" w:cs="Times New Roman"/>
          <w:lang w:val="kk-KZ"/>
        </w:rPr>
        <w:t>5) </w:t>
      </w:r>
      <w:r w:rsidR="00554294">
        <w:rPr>
          <w:rFonts w:ascii="Times New Roman" w:hAnsi="Times New Roman" w:cs="Times New Roman"/>
          <w:lang w:val="kk-KZ"/>
        </w:rPr>
        <w:t>ж</w:t>
      </w:r>
      <w:r w:rsidRPr="001556E0">
        <w:rPr>
          <w:rFonts w:ascii="Times New Roman" w:hAnsi="Times New Roman" w:cs="Times New Roman"/>
          <w:lang w:val="kk-KZ"/>
        </w:rPr>
        <w:t xml:space="preserve">екеше әріптес – </w:t>
      </w:r>
      <w:r w:rsidRPr="001556E0">
        <w:rPr>
          <w:rFonts w:ascii="Times New Roman" w:hAnsi="Times New Roman" w:cs="Times New Roman"/>
          <w:color w:val="000000"/>
          <w:spacing w:val="2"/>
          <w:shd w:val="clear" w:color="auto" w:fill="FFFFFF"/>
          <w:lang w:val="kk-KZ"/>
        </w:rPr>
        <w:t xml:space="preserve">мемлекеттік әріптестер ретінде әрекет ететін тұлғаларды қоспағанда, мемлекеттік-жекешелік әріптестік шартын жасасқан </w:t>
      </w:r>
      <w:r w:rsidR="00554294">
        <w:rPr>
          <w:rFonts w:ascii="Times New Roman" w:hAnsi="Times New Roman" w:cs="Times New Roman"/>
          <w:color w:val="000000"/>
          <w:spacing w:val="2"/>
          <w:shd w:val="clear" w:color="auto" w:fill="FFFFFF"/>
          <w:lang w:val="kk-KZ"/>
        </w:rPr>
        <w:t>жеке</w:t>
      </w:r>
      <w:r w:rsidRPr="001556E0">
        <w:rPr>
          <w:rFonts w:ascii="Times New Roman" w:hAnsi="Times New Roman" w:cs="Times New Roman"/>
          <w:color w:val="000000"/>
          <w:spacing w:val="2"/>
          <w:shd w:val="clear" w:color="auto" w:fill="FFFFFF"/>
          <w:lang w:val="kk-KZ"/>
        </w:rPr>
        <w:t xml:space="preserve"> кәсіпкер, </w:t>
      </w:r>
      <w:r w:rsidR="00554294">
        <w:rPr>
          <w:rFonts w:ascii="Times New Roman" w:hAnsi="Times New Roman" w:cs="Times New Roman"/>
          <w:color w:val="000000"/>
          <w:spacing w:val="2"/>
          <w:shd w:val="clear" w:color="auto" w:fill="FFFFFF"/>
          <w:lang w:val="kk-KZ"/>
        </w:rPr>
        <w:t>қарапайым</w:t>
      </w:r>
      <w:r w:rsidRPr="001556E0">
        <w:rPr>
          <w:rFonts w:ascii="Times New Roman" w:hAnsi="Times New Roman" w:cs="Times New Roman"/>
          <w:color w:val="000000"/>
          <w:spacing w:val="2"/>
          <w:shd w:val="clear" w:color="auto" w:fill="FFFFFF"/>
          <w:lang w:val="kk-KZ"/>
        </w:rPr>
        <w:t xml:space="preserve"> серіктестік, консорциум немесе заңды тұлға; </w:t>
      </w:r>
    </w:p>
    <w:p w:rsidR="001556E0" w:rsidRPr="001556E0" w:rsidRDefault="001556E0" w:rsidP="00554294">
      <w:pPr>
        <w:spacing w:after="0" w:line="240" w:lineRule="auto"/>
        <w:jc w:val="both"/>
        <w:rPr>
          <w:rFonts w:ascii="Times New Roman" w:hAnsi="Times New Roman" w:cs="Times New Roman"/>
          <w:color w:val="000000"/>
          <w:spacing w:val="2"/>
          <w:shd w:val="clear" w:color="auto" w:fill="FFFFFF" w:themeFill="background1"/>
          <w:lang w:val="kk-KZ"/>
        </w:rPr>
      </w:pPr>
      <w:r w:rsidRPr="001556E0">
        <w:rPr>
          <w:rFonts w:ascii="Times New Roman" w:hAnsi="Times New Roman" w:cs="Times New Roman"/>
          <w:color w:val="000000"/>
          <w:spacing w:val="2"/>
          <w:shd w:val="clear" w:color="auto" w:fill="FFFFFF"/>
          <w:lang w:val="kk-KZ"/>
        </w:rPr>
        <w:t>6) </w:t>
      </w:r>
      <w:r w:rsidRPr="001556E0">
        <w:rPr>
          <w:rFonts w:ascii="Times New Roman" w:hAnsi="Times New Roman" w:cs="Times New Roman"/>
          <w:lang w:val="kk-KZ"/>
        </w:rPr>
        <w:t>ғылыми және (немесе) ғылыми-техникалық қызмет нәтижелерін коммерцияландыру жобасы</w:t>
      </w:r>
      <w:r w:rsidRPr="001556E0">
        <w:rPr>
          <w:rFonts w:ascii="Times New Roman" w:hAnsi="Times New Roman" w:cs="Times New Roman"/>
          <w:b/>
          <w:bCs/>
          <w:color w:val="000000"/>
          <w:spacing w:val="2"/>
          <w:sz w:val="28"/>
          <w:szCs w:val="28"/>
          <w:shd w:val="clear" w:color="auto" w:fill="FFFFFF" w:themeFill="background1"/>
          <w:lang w:val="kk-KZ"/>
        </w:rPr>
        <w:t xml:space="preserve"> - </w:t>
      </w:r>
      <w:r w:rsidRPr="001556E0">
        <w:rPr>
          <w:rFonts w:ascii="Times New Roman" w:hAnsi="Times New Roman" w:cs="Times New Roman"/>
          <w:color w:val="000000"/>
          <w:spacing w:val="2"/>
          <w:shd w:val="clear" w:color="auto" w:fill="FFFFFF" w:themeFill="background1"/>
          <w:lang w:val="kk-KZ"/>
        </w:rPr>
        <w:t xml:space="preserve">өзіне 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w:t>
      </w:r>
      <w:r w:rsidRPr="001556E0">
        <w:rPr>
          <w:rFonts w:ascii="Times New Roman" w:hAnsi="Times New Roman" w:cs="Times New Roman"/>
          <w:lang w:val="kk-KZ"/>
        </w:rPr>
        <w:t>ғылыми және (немесе) ғылыми-техникалық қызмет нәтижелерін</w:t>
      </w:r>
      <w:r w:rsidRPr="001556E0">
        <w:rPr>
          <w:rFonts w:ascii="Times New Roman" w:hAnsi="Times New Roman" w:cs="Times New Roman"/>
          <w:color w:val="000000"/>
          <w:spacing w:val="2"/>
          <w:shd w:val="clear" w:color="auto" w:fill="FFFFFF" w:themeFill="background1"/>
          <w:lang w:val="kk-KZ"/>
        </w:rPr>
        <w:t xml:space="preserve"> практикалық тұрғыда қолдануға бағытталған болжанатын жұмыс мазмұнын қамтитын құжат; </w:t>
      </w:r>
    </w:p>
    <w:p w:rsidR="001556E0" w:rsidRPr="001556E0" w:rsidRDefault="001556E0" w:rsidP="00554294">
      <w:pPr>
        <w:spacing w:after="0" w:line="240" w:lineRule="auto"/>
        <w:jc w:val="both"/>
        <w:rPr>
          <w:rFonts w:ascii="Times New Roman" w:hAnsi="Times New Roman" w:cs="Times New Roman"/>
          <w:lang w:val="kk-KZ"/>
        </w:rPr>
      </w:pPr>
      <w:r w:rsidRPr="001556E0">
        <w:rPr>
          <w:rFonts w:ascii="Times New Roman" w:hAnsi="Times New Roman" w:cs="Times New Roman"/>
          <w:color w:val="000000"/>
          <w:spacing w:val="2"/>
          <w:shd w:val="clear" w:color="auto" w:fill="FFFFFF" w:themeFill="background1"/>
          <w:lang w:val="kk-KZ"/>
        </w:rPr>
        <w:t xml:space="preserve">7) мониторинг - </w:t>
      </w:r>
      <w:r w:rsidRPr="001556E0">
        <w:rPr>
          <w:rFonts w:ascii="Times New Roman" w:hAnsi="Times New Roman" w:cs="Times New Roman"/>
          <w:lang w:val="kk-KZ"/>
        </w:rPr>
        <w:t xml:space="preserve">«Ұлттық мемлекеттік ғылыми-техникалық сараптама орталығы» АҚ-ның </w:t>
      </w:r>
      <w:r w:rsidR="00554294">
        <w:rPr>
          <w:rFonts w:ascii="Times New Roman" w:hAnsi="Times New Roman" w:cs="Times New Roman"/>
          <w:lang w:val="kk-KZ"/>
        </w:rPr>
        <w:t xml:space="preserve">(бұдан әрі - ҰМҒТСО) </w:t>
      </w:r>
      <w:r w:rsidR="00554294" w:rsidRPr="001556E0">
        <w:rPr>
          <w:rFonts w:ascii="Times New Roman" w:hAnsi="Times New Roman" w:cs="Times New Roman"/>
          <w:lang w:val="kk-KZ"/>
        </w:rPr>
        <w:t>ғылыми және (немесе) ғылыми-техникалық қызмет нәтижелерін коммерцияландыру жобасын</w:t>
      </w:r>
      <w:r w:rsidR="00554294">
        <w:rPr>
          <w:rFonts w:ascii="Times New Roman" w:hAnsi="Times New Roman" w:cs="Times New Roman"/>
          <w:lang w:val="kk-KZ"/>
        </w:rPr>
        <w:t>ың іске асырылуын олардың орындалу әрі аяқталу және оның қорытындыларын ұлттық ғылыми кеңестерге жіберу кезеңдерінде мониторингті жүзеге асыруы</w:t>
      </w:r>
      <w:r w:rsidRPr="001556E0">
        <w:rPr>
          <w:rFonts w:ascii="Times New Roman" w:hAnsi="Times New Roman" w:cs="Times New Roman"/>
          <w:lang w:val="kk-KZ"/>
        </w:rPr>
        <w:t xml:space="preserve">; </w:t>
      </w:r>
    </w:p>
    <w:p w:rsidR="001556E0" w:rsidRPr="001556E0" w:rsidRDefault="001556E0" w:rsidP="00554294">
      <w:pPr>
        <w:spacing w:after="0" w:line="240" w:lineRule="auto"/>
        <w:jc w:val="both"/>
        <w:rPr>
          <w:rFonts w:ascii="Times New Roman" w:hAnsi="Times New Roman" w:cs="Times New Roman"/>
          <w:kern w:val="1"/>
          <w:lang w:val="kk-KZ"/>
        </w:rPr>
      </w:pPr>
      <w:r w:rsidRPr="001556E0">
        <w:rPr>
          <w:rFonts w:ascii="Times New Roman" w:hAnsi="Times New Roman" w:cs="Times New Roman"/>
          <w:color w:val="000000"/>
          <w:spacing w:val="2"/>
          <w:shd w:val="clear" w:color="auto" w:fill="FFFFFF" w:themeFill="background1"/>
          <w:lang w:val="kk-KZ"/>
        </w:rPr>
        <w:t xml:space="preserve">8) </w:t>
      </w:r>
      <w:r w:rsidRPr="001556E0">
        <w:rPr>
          <w:rFonts w:ascii="Times New Roman" w:hAnsi="Times New Roman" w:cs="Times New Roman"/>
          <w:kern w:val="1"/>
          <w:lang w:val="kk-KZ"/>
        </w:rPr>
        <w:t xml:space="preserve">БҚНПТ - </w:t>
      </w:r>
      <w:r w:rsidR="00554294">
        <w:rPr>
          <w:rFonts w:ascii="Times New Roman" w:hAnsi="Times New Roman" w:cs="Times New Roman"/>
          <w:kern w:val="1"/>
          <w:lang w:val="kk-KZ"/>
        </w:rPr>
        <w:t>Г</w:t>
      </w:r>
      <w:r w:rsidRPr="001556E0">
        <w:rPr>
          <w:rFonts w:ascii="Times New Roman" w:hAnsi="Times New Roman" w:cs="Times New Roman"/>
          <w:kern w:val="1"/>
          <w:lang w:val="kk-KZ"/>
        </w:rPr>
        <w:t>рант алушы</w:t>
      </w:r>
      <w:r w:rsidR="00554294">
        <w:rPr>
          <w:rFonts w:ascii="Times New Roman" w:hAnsi="Times New Roman" w:cs="Times New Roman"/>
          <w:kern w:val="1"/>
          <w:lang w:val="kk-KZ"/>
        </w:rPr>
        <w:t>ның</w:t>
      </w:r>
      <w:r w:rsidRPr="001556E0">
        <w:rPr>
          <w:rFonts w:ascii="Times New Roman" w:hAnsi="Times New Roman" w:cs="Times New Roman"/>
          <w:kern w:val="1"/>
          <w:lang w:val="kk-KZ"/>
        </w:rPr>
        <w:t xml:space="preserve"> өзі ұсынған құжаттама мен ақпарат негізінде өз міндеттемелерін орындауы туралы ақпаратты талдау және жалпылау арқылы Жоба</w:t>
      </w:r>
      <w:r w:rsidR="00554294">
        <w:rPr>
          <w:rFonts w:ascii="Times New Roman" w:hAnsi="Times New Roman" w:cs="Times New Roman"/>
          <w:kern w:val="1"/>
          <w:lang w:val="kk-KZ"/>
        </w:rPr>
        <w:t>н</w:t>
      </w:r>
      <w:r w:rsidRPr="001556E0">
        <w:rPr>
          <w:rFonts w:ascii="Times New Roman" w:hAnsi="Times New Roman" w:cs="Times New Roman"/>
          <w:kern w:val="1"/>
          <w:lang w:val="kk-KZ"/>
        </w:rPr>
        <w:t>ы іске асыру орнына бармай бөлінген қаражаттың нысаналы пайдаланылуын талдау;</w:t>
      </w:r>
    </w:p>
    <w:p w:rsidR="001556E0" w:rsidRPr="001556E0" w:rsidRDefault="001556E0" w:rsidP="00554294">
      <w:pPr>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9) көшпелі БҚНПТ - Грант алушылардың қызметін және бастапқы қаржылық және техникалық құжаттамамен салыстыру және талдау арқылы Қорға ұсынылатын құжаттар мен ақпараттың дұрыстығын анықтау мақсатында Жобаны іске асыру орындарына барып көшпелі тексерулер жүргізу жолымен Жобалардың іске асырылу барысын кешенді тексеру;</w:t>
      </w:r>
    </w:p>
    <w:p w:rsidR="001556E0" w:rsidRPr="001556E0" w:rsidRDefault="001556E0" w:rsidP="00F16511">
      <w:pPr>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10) </w:t>
      </w:r>
      <w:r w:rsidRPr="001556E0">
        <w:rPr>
          <w:rFonts w:ascii="Times New Roman" w:hAnsi="Times New Roman" w:cs="Times New Roman"/>
          <w:lang w:val="kk-KZ"/>
        </w:rPr>
        <w:t xml:space="preserve">гранттан кейінгі </w:t>
      </w:r>
      <w:r w:rsidRPr="001556E0">
        <w:rPr>
          <w:rFonts w:ascii="Times New Roman" w:hAnsi="Times New Roman" w:cs="Times New Roman"/>
          <w:kern w:val="1"/>
          <w:lang w:val="kk-KZ"/>
        </w:rPr>
        <w:t xml:space="preserve">БҚНПТ - әр жылдың </w:t>
      </w:r>
      <w:r w:rsidR="00F16511" w:rsidRPr="001556E0">
        <w:rPr>
          <w:rFonts w:ascii="Times New Roman" w:hAnsi="Times New Roman" w:cs="Times New Roman"/>
          <w:kern w:val="1"/>
          <w:lang w:val="kk-KZ"/>
        </w:rPr>
        <w:t>10</w:t>
      </w:r>
      <w:r w:rsidR="00F16511">
        <w:rPr>
          <w:rFonts w:ascii="Times New Roman" w:hAnsi="Times New Roman" w:cs="Times New Roman"/>
          <w:kern w:val="1"/>
          <w:lang w:val="kk-KZ"/>
        </w:rPr>
        <w:t>-шы</w:t>
      </w:r>
      <w:r w:rsidR="00F16511" w:rsidRPr="001556E0">
        <w:rPr>
          <w:rFonts w:ascii="Times New Roman" w:hAnsi="Times New Roman" w:cs="Times New Roman"/>
          <w:kern w:val="1"/>
          <w:lang w:val="kk-KZ"/>
        </w:rPr>
        <w:t xml:space="preserve"> </w:t>
      </w:r>
      <w:r w:rsidRPr="001556E0">
        <w:rPr>
          <w:rFonts w:ascii="Times New Roman" w:hAnsi="Times New Roman" w:cs="Times New Roman"/>
          <w:kern w:val="1"/>
          <w:lang w:val="kk-KZ"/>
        </w:rPr>
        <w:t xml:space="preserve">қаңтарының және </w:t>
      </w:r>
      <w:r w:rsidR="00F16511">
        <w:rPr>
          <w:rFonts w:ascii="Times New Roman" w:hAnsi="Times New Roman" w:cs="Times New Roman"/>
          <w:kern w:val="1"/>
          <w:lang w:val="kk-KZ"/>
        </w:rPr>
        <w:t xml:space="preserve">10-шы </w:t>
      </w:r>
      <w:r w:rsidRPr="001556E0">
        <w:rPr>
          <w:rFonts w:ascii="Times New Roman" w:hAnsi="Times New Roman" w:cs="Times New Roman"/>
          <w:kern w:val="1"/>
          <w:lang w:val="kk-KZ"/>
        </w:rPr>
        <w:t>шілде</w:t>
      </w:r>
      <w:r w:rsidR="00F16511">
        <w:rPr>
          <w:rFonts w:ascii="Times New Roman" w:hAnsi="Times New Roman" w:cs="Times New Roman"/>
          <w:kern w:val="1"/>
          <w:lang w:val="kk-KZ"/>
        </w:rPr>
        <w:t xml:space="preserve">сінен </w:t>
      </w:r>
      <w:r w:rsidRPr="001556E0">
        <w:rPr>
          <w:rFonts w:ascii="Times New Roman" w:hAnsi="Times New Roman" w:cs="Times New Roman"/>
          <w:kern w:val="1"/>
          <w:lang w:val="kk-KZ"/>
        </w:rPr>
        <w:t>кешіктірмей, Жоба аяқталған күннен бастап 3 (үш) жыл ішінде 4-қосымшаға сәйкес нысан бойынша жарты жылда бір рет Қорға Грант алушы ұсынатын есептер бойынша Жобаның тиімділігін бағалау;</w:t>
      </w:r>
    </w:p>
    <w:p w:rsidR="001556E0" w:rsidRPr="001556E0" w:rsidRDefault="001556E0" w:rsidP="00F16511">
      <w:pPr>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11) тәуелсіз сарапшы – сараптама қорытындысын ұсынатын, жоғары білімі, сарапшы ретінде қатысу болжанған салада кемінде он жыл жұмыс тәжірибесі бар немесе ғылым кандидаты, ғылым докторы немесе PhD докторы ғылыми дәрежесі болған жағдайда кемінде бес жыл жұмыс тәжірибесі бар жеке тұлға.</w:t>
      </w:r>
    </w:p>
    <w:p w:rsidR="001556E0" w:rsidRPr="001556E0" w:rsidRDefault="001556E0" w:rsidP="00F16511">
      <w:pPr>
        <w:tabs>
          <w:tab w:val="left" w:pos="1134"/>
        </w:tabs>
        <w:spacing w:after="0" w:line="240" w:lineRule="auto"/>
        <w:contextualSpacing/>
        <w:jc w:val="both"/>
        <w:rPr>
          <w:rFonts w:ascii="Times New Roman" w:hAnsi="Times New Roman" w:cs="Times New Roman"/>
          <w:i/>
          <w:iCs/>
          <w:lang w:val="kk-KZ"/>
        </w:rPr>
      </w:pPr>
      <w:r w:rsidRPr="001556E0">
        <w:rPr>
          <w:rStyle w:val="af7"/>
          <w:rFonts w:ascii="Times New Roman" w:hAnsi="Times New Roman" w:cs="Times New Roman"/>
          <w:bCs/>
          <w:lang w:val="kk-KZ"/>
        </w:rPr>
        <w:t>Ескерту:</w:t>
      </w:r>
      <w:r w:rsidRPr="001556E0">
        <w:rPr>
          <w:rStyle w:val="af7"/>
          <w:rFonts w:ascii="Times New Roman" w:hAnsi="Times New Roman" w:cs="Times New Roman"/>
          <w:lang w:val="kk-KZ"/>
        </w:rPr>
        <w:t xml:space="preserve"> Осы Шарт мәтінінде қолданылатын басқа да айрықша терминдар мен қысқартулар, жоғарыда көрсетілген Қазақстан Республикасы</w:t>
      </w:r>
      <w:r w:rsidR="00F16511">
        <w:rPr>
          <w:rStyle w:val="af7"/>
          <w:rFonts w:ascii="Times New Roman" w:hAnsi="Times New Roman" w:cs="Times New Roman"/>
          <w:lang w:val="kk-KZ"/>
        </w:rPr>
        <w:t>ның</w:t>
      </w:r>
      <w:r w:rsidRPr="001556E0">
        <w:rPr>
          <w:rStyle w:val="af7"/>
          <w:rFonts w:ascii="Times New Roman" w:hAnsi="Times New Roman" w:cs="Times New Roman"/>
          <w:lang w:val="kk-KZ"/>
        </w:rPr>
        <w:t xml:space="preserve"> нормативтік </w:t>
      </w:r>
      <w:r w:rsidR="00F16511">
        <w:rPr>
          <w:rStyle w:val="af7"/>
          <w:rFonts w:ascii="Times New Roman" w:hAnsi="Times New Roman" w:cs="Times New Roman"/>
          <w:lang w:val="kk-KZ"/>
        </w:rPr>
        <w:t xml:space="preserve">құқықтық </w:t>
      </w:r>
      <w:r w:rsidRPr="001556E0">
        <w:rPr>
          <w:rStyle w:val="af7"/>
          <w:rFonts w:ascii="Times New Roman" w:hAnsi="Times New Roman" w:cs="Times New Roman"/>
          <w:lang w:val="kk-KZ"/>
        </w:rPr>
        <w:t xml:space="preserve">актілерімен және Қордың ішкі нормативтік құжаттарымен айқындалған мағынада, ал олар жоқ болған жағдайда, ҚР қолданыстағы заңнамасында </w:t>
      </w:r>
      <w:r w:rsidR="00F16511">
        <w:rPr>
          <w:rStyle w:val="af7"/>
          <w:rFonts w:ascii="Times New Roman" w:hAnsi="Times New Roman" w:cs="Times New Roman"/>
          <w:lang w:val="kk-KZ"/>
        </w:rPr>
        <w:t>бекітілген</w:t>
      </w:r>
      <w:r w:rsidRPr="001556E0">
        <w:rPr>
          <w:rStyle w:val="af7"/>
          <w:rFonts w:ascii="Times New Roman" w:hAnsi="Times New Roman" w:cs="Times New Roman"/>
          <w:lang w:val="kk-KZ"/>
        </w:rPr>
        <w:t xml:space="preserve"> мағынада қолданылады.</w:t>
      </w:r>
    </w:p>
    <w:p w:rsidR="001556E0" w:rsidRPr="001556E0" w:rsidRDefault="001556E0" w:rsidP="001556E0">
      <w:pPr>
        <w:spacing w:after="0" w:line="240" w:lineRule="auto"/>
        <w:rPr>
          <w:rFonts w:ascii="Times New Roman" w:hAnsi="Times New Roman" w:cs="Times New Roman"/>
          <w:kern w:val="1"/>
          <w:lang w:val="kk-KZ"/>
        </w:rPr>
      </w:pPr>
    </w:p>
    <w:p w:rsidR="001556E0" w:rsidRPr="00F16511" w:rsidRDefault="001556E0" w:rsidP="00E8485F">
      <w:pPr>
        <w:pStyle w:val="aa"/>
        <w:numPr>
          <w:ilvl w:val="0"/>
          <w:numId w:val="16"/>
        </w:numPr>
        <w:shd w:val="clear" w:color="auto" w:fill="FFFFFF"/>
        <w:tabs>
          <w:tab w:val="left" w:pos="284"/>
          <w:tab w:val="right" w:pos="9780"/>
        </w:tabs>
        <w:spacing w:after="0" w:line="240" w:lineRule="auto"/>
        <w:ind w:left="0" w:firstLine="0"/>
        <w:jc w:val="center"/>
        <w:rPr>
          <w:rFonts w:ascii="Times New Roman" w:hAnsi="Times New Roman" w:cs="Times New Roman"/>
          <w:b/>
          <w:bCs/>
        </w:rPr>
      </w:pPr>
      <w:r w:rsidRPr="00F16511">
        <w:rPr>
          <w:rFonts w:ascii="Times New Roman" w:hAnsi="Times New Roman" w:cs="Times New Roman"/>
          <w:b/>
          <w:bCs/>
          <w:lang w:val="kk-KZ"/>
        </w:rPr>
        <w:t>Шарттың мәні</w:t>
      </w:r>
    </w:p>
    <w:p w:rsidR="001556E0" w:rsidRPr="00F16511" w:rsidRDefault="001556E0" w:rsidP="001556E0">
      <w:pPr>
        <w:spacing w:after="0" w:line="240" w:lineRule="auto"/>
        <w:rPr>
          <w:rFonts w:ascii="Times New Roman" w:hAnsi="Times New Roman" w:cs="Times New Roman"/>
        </w:rPr>
      </w:pPr>
    </w:p>
    <w:p w:rsidR="001556E0" w:rsidRPr="00F16511" w:rsidRDefault="00F16511" w:rsidP="00F16511">
      <w:p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bCs/>
          <w:kern w:val="1"/>
          <w:lang w:val="kk-KZ" w:eastAsia="ar-SA"/>
        </w:rPr>
        <w:t xml:space="preserve">1.1 </w:t>
      </w:r>
      <w:r w:rsidR="001556E0" w:rsidRPr="00F16511">
        <w:rPr>
          <w:rFonts w:ascii="Times New Roman" w:hAnsi="Times New Roman" w:cs="Times New Roman"/>
          <w:bCs/>
          <w:kern w:val="1"/>
          <w:lang w:val="kk-KZ" w:eastAsia="ar-SA"/>
        </w:rPr>
        <w:t>Қор Грант алушыға «________</w:t>
      </w:r>
      <w:r w:rsidRPr="00F16511">
        <w:rPr>
          <w:rFonts w:ascii="Times New Roman" w:hAnsi="Times New Roman" w:cs="Times New Roman"/>
          <w:bCs/>
          <w:kern w:val="1"/>
          <w:lang w:eastAsia="ar-SA"/>
        </w:rPr>
        <w:t>_____</w:t>
      </w:r>
      <w:r w:rsidR="001556E0" w:rsidRPr="00F16511">
        <w:rPr>
          <w:rFonts w:ascii="Times New Roman" w:hAnsi="Times New Roman" w:cs="Times New Roman"/>
          <w:lang w:val="kk-KZ"/>
        </w:rPr>
        <w:t>»</w:t>
      </w:r>
      <w:r w:rsidR="001556E0" w:rsidRPr="00F16511">
        <w:rPr>
          <w:rFonts w:ascii="Times New Roman" w:hAnsi="Times New Roman" w:cs="Times New Roman"/>
          <w:kern w:val="1"/>
          <w:lang w:val="kk-KZ" w:eastAsia="ar-SA"/>
        </w:rPr>
        <w:t xml:space="preserve"> жобасын (бұдан әрі – Жоба) іске асыру үшін </w:t>
      </w:r>
      <w:r w:rsidR="001556E0" w:rsidRPr="00F16511">
        <w:rPr>
          <w:rFonts w:ascii="Times New Roman" w:hAnsi="Times New Roman" w:cs="Times New Roman"/>
          <w:bCs/>
          <w:kern w:val="1"/>
          <w:lang w:val="kk-KZ"/>
        </w:rPr>
        <w:t xml:space="preserve">ғылыми және (немесе) ғылыми-техникалық қызмет нәтижелерін (бұдан әрі - ҒҒТҚН) коммерцияландыруға </w:t>
      </w:r>
      <w:r w:rsidR="001556E0" w:rsidRPr="00F16511">
        <w:rPr>
          <w:rFonts w:ascii="Times New Roman" w:hAnsi="Times New Roman" w:cs="Times New Roman"/>
          <w:bCs/>
          <w:kern w:val="1"/>
          <w:lang w:val="kk-KZ" w:eastAsia="ar-SA"/>
        </w:rPr>
        <w:t xml:space="preserve">өтеусіз негізде _________ (_________) теңге мөлшерінде грант береді, с.і. ҚҚС, 202_ жылға арналған сома _________ (_________) теңге ____ тиынды құрайды, с.і. ҚҚС. </w:t>
      </w:r>
    </w:p>
    <w:p w:rsidR="001556E0" w:rsidRPr="00F16511" w:rsidRDefault="001556E0" w:rsidP="00E8485F">
      <w:pPr>
        <w:pStyle w:val="aa"/>
        <w:numPr>
          <w:ilvl w:val="1"/>
          <w:numId w:val="20"/>
        </w:num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 xml:space="preserve">Жобаны іске асыру мерзімі __ (_______) айды (-ларды) құрайды. </w:t>
      </w:r>
    </w:p>
    <w:p w:rsidR="001556E0" w:rsidRPr="00F16511" w:rsidRDefault="001556E0" w:rsidP="00E8485F">
      <w:pPr>
        <w:pStyle w:val="aa"/>
        <w:numPr>
          <w:ilvl w:val="1"/>
          <w:numId w:val="20"/>
        </w:num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 xml:space="preserve">Грант алушының Жобаны іске асыруынан күтілетін нәтиже: </w:t>
      </w:r>
    </w:p>
    <w:p w:rsidR="001556E0" w:rsidRPr="00F16511" w:rsidRDefault="00F16511" w:rsidP="00F16511">
      <w:p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1)</w:t>
      </w:r>
      <w:r w:rsidR="001556E0" w:rsidRPr="00F16511">
        <w:rPr>
          <w:rFonts w:ascii="Times New Roman" w:hAnsi="Times New Roman" w:cs="Times New Roman"/>
          <w:kern w:val="1"/>
          <w:lang w:val="kk-KZ" w:eastAsia="ar-SA"/>
        </w:rPr>
        <w:t>...</w:t>
      </w:r>
    </w:p>
    <w:p w:rsidR="001556E0" w:rsidRPr="00F16511" w:rsidRDefault="00F16511" w:rsidP="00F16511">
      <w:p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2) </w:t>
      </w:r>
      <w:r w:rsidR="001556E0" w:rsidRPr="00F16511">
        <w:rPr>
          <w:rFonts w:ascii="Times New Roman" w:hAnsi="Times New Roman" w:cs="Times New Roman"/>
          <w:kern w:val="1"/>
          <w:lang w:val="kk-KZ" w:eastAsia="ar-SA"/>
        </w:rPr>
        <w:t>...</w:t>
      </w:r>
    </w:p>
    <w:p w:rsidR="001556E0" w:rsidRPr="00F16511" w:rsidRDefault="00F16511" w:rsidP="00F16511">
      <w:pPr>
        <w:tabs>
          <w:tab w:val="left" w:pos="993"/>
        </w:tabs>
        <w:spacing w:after="0" w:line="240" w:lineRule="auto"/>
        <w:jc w:val="both"/>
        <w:rPr>
          <w:rFonts w:ascii="Times New Roman" w:hAnsi="Times New Roman" w:cs="Times New Roman"/>
          <w:b/>
          <w:lang w:val="kk-KZ"/>
        </w:rPr>
      </w:pPr>
      <w:r w:rsidRPr="00F16511">
        <w:rPr>
          <w:rFonts w:ascii="Times New Roman" w:hAnsi="Times New Roman" w:cs="Times New Roman"/>
          <w:b/>
          <w:lang w:val="kk-KZ"/>
        </w:rPr>
        <w:t xml:space="preserve">1.4 </w:t>
      </w:r>
      <w:r w:rsidR="001556E0" w:rsidRPr="00F16511">
        <w:rPr>
          <w:rFonts w:ascii="Times New Roman" w:hAnsi="Times New Roman" w:cs="Times New Roman"/>
          <w:kern w:val="1"/>
          <w:lang w:val="kk-KZ"/>
        </w:rPr>
        <w:t>Осы Шартқа мыналар қоса беріледі:</w:t>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1) </w:t>
      </w:r>
      <w:r w:rsidR="00F16511">
        <w:rPr>
          <w:rFonts w:ascii="Times New Roman" w:hAnsi="Times New Roman" w:cs="Times New Roman"/>
          <w:kern w:val="1"/>
          <w:lang w:val="kk-KZ"/>
        </w:rPr>
        <w:t>к</w:t>
      </w:r>
      <w:r w:rsidRPr="001556E0">
        <w:rPr>
          <w:rFonts w:ascii="Times New Roman" w:hAnsi="Times New Roman" w:cs="Times New Roman"/>
          <w:kern w:val="1"/>
          <w:lang w:val="kk-KZ"/>
        </w:rPr>
        <w:t>үнтізбелік жоспар (1-қосымша);</w:t>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2) </w:t>
      </w:r>
      <w:r w:rsidR="00F16511">
        <w:rPr>
          <w:rFonts w:ascii="Times New Roman" w:hAnsi="Times New Roman" w:cs="Times New Roman"/>
          <w:kern w:val="1"/>
          <w:lang w:val="kk-KZ"/>
        </w:rPr>
        <w:t>ш</w:t>
      </w:r>
      <w:r w:rsidRPr="001556E0">
        <w:rPr>
          <w:rFonts w:ascii="Times New Roman" w:hAnsi="Times New Roman" w:cs="Times New Roman"/>
          <w:kern w:val="1"/>
          <w:lang w:val="kk-KZ"/>
        </w:rPr>
        <w:t>ығыстар сметасы (2 қосымша);</w:t>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3) БҚНПТ аралық/жылдық есебінің нысаны (3-қосымша);</w:t>
      </w:r>
      <w:r w:rsidRPr="001556E0">
        <w:rPr>
          <w:rFonts w:ascii="Times New Roman" w:hAnsi="Times New Roman" w:cs="Times New Roman"/>
          <w:kern w:val="1"/>
          <w:lang w:val="kk-KZ"/>
        </w:rPr>
        <w:tab/>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4) Жобаны іске асыру тиімділігін талдау жөніндегі есеп (бұдан әрі - есеп) нысаны (4-қосымша);</w:t>
      </w:r>
    </w:p>
    <w:p w:rsidR="001556E0" w:rsidRPr="001556E0" w:rsidRDefault="001556E0" w:rsidP="00F16511">
      <w:pPr>
        <w:shd w:val="clear" w:color="auto" w:fill="FFFFFF"/>
        <w:tabs>
          <w:tab w:val="left" w:pos="1134"/>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Осы тармақта көрсетілген қосымшалар осы Шарттың ажырамас бөлігі болып табылады.</w:t>
      </w:r>
    </w:p>
    <w:p w:rsidR="001556E0" w:rsidRPr="001556E0" w:rsidRDefault="00F16511" w:rsidP="00F16511">
      <w:pPr>
        <w:shd w:val="clear" w:color="auto" w:fill="FFFFFF"/>
        <w:tabs>
          <w:tab w:val="left" w:pos="1134"/>
        </w:tabs>
        <w:spacing w:after="0" w:line="240" w:lineRule="auto"/>
        <w:jc w:val="both"/>
        <w:rPr>
          <w:rFonts w:ascii="Times New Roman" w:hAnsi="Times New Roman" w:cs="Times New Roman"/>
          <w:kern w:val="1"/>
          <w:lang w:val="kk-KZ"/>
        </w:rPr>
      </w:pPr>
      <w:r>
        <w:rPr>
          <w:rFonts w:ascii="Times New Roman" w:hAnsi="Times New Roman" w:cs="Times New Roman"/>
          <w:b/>
          <w:bCs/>
          <w:kern w:val="1"/>
          <w:lang w:val="kk-KZ"/>
        </w:rPr>
        <w:t xml:space="preserve">1.5 </w:t>
      </w:r>
      <w:r w:rsidR="001556E0" w:rsidRPr="001556E0">
        <w:rPr>
          <w:rFonts w:ascii="Times New Roman" w:hAnsi="Times New Roman" w:cs="Times New Roman"/>
          <w:kern w:val="1"/>
          <w:lang w:val="kk-KZ"/>
        </w:rPr>
        <w:t xml:space="preserve">Жобаны іске асырудың бүкіл кезеңі ішінде Конкурс Жеңімпазын ауыстыруға жол берілмейді. </w:t>
      </w:r>
    </w:p>
    <w:p w:rsidR="001556E0" w:rsidRPr="001556E0" w:rsidRDefault="001556E0" w:rsidP="001556E0">
      <w:pPr>
        <w:spacing w:after="0" w:line="240" w:lineRule="auto"/>
        <w:rPr>
          <w:rFonts w:ascii="Times New Roman" w:hAnsi="Times New Roman" w:cs="Times New Roman"/>
          <w:kern w:val="1"/>
          <w:lang w:val="kk-KZ"/>
        </w:rPr>
      </w:pPr>
    </w:p>
    <w:p w:rsidR="001556E0" w:rsidRPr="00F16511" w:rsidRDefault="001556E0" w:rsidP="00E8485F">
      <w:pPr>
        <w:pStyle w:val="aa"/>
        <w:numPr>
          <w:ilvl w:val="0"/>
          <w:numId w:val="20"/>
        </w:numPr>
        <w:tabs>
          <w:tab w:val="left" w:pos="284"/>
          <w:tab w:val="right" w:pos="9780"/>
        </w:tabs>
        <w:suppressAutoHyphens/>
        <w:spacing w:after="0" w:line="240" w:lineRule="auto"/>
        <w:ind w:left="0" w:firstLine="0"/>
        <w:jc w:val="center"/>
        <w:rPr>
          <w:rFonts w:ascii="Times New Roman" w:hAnsi="Times New Roman" w:cs="Times New Roman"/>
          <w:b/>
          <w:bCs/>
          <w:kern w:val="1"/>
          <w:lang w:eastAsia="ar-SA"/>
        </w:rPr>
      </w:pPr>
      <w:r w:rsidRPr="00F16511">
        <w:rPr>
          <w:rFonts w:ascii="Times New Roman" w:hAnsi="Times New Roman" w:cs="Times New Roman"/>
          <w:b/>
          <w:bCs/>
          <w:kern w:val="1"/>
          <w:lang w:val="kk-KZ" w:eastAsia="ar-SA"/>
        </w:rPr>
        <w:t>Тараптардың құқықтары мен міндеттері</w:t>
      </w:r>
    </w:p>
    <w:p w:rsidR="001556E0" w:rsidRPr="00F16511" w:rsidRDefault="001556E0" w:rsidP="001556E0">
      <w:pPr>
        <w:spacing w:after="0" w:line="240" w:lineRule="auto"/>
        <w:rPr>
          <w:rFonts w:ascii="Times New Roman" w:hAnsi="Times New Roman" w:cs="Times New Roman"/>
          <w:bCs/>
          <w:kern w:val="1"/>
        </w:rPr>
      </w:pPr>
    </w:p>
    <w:p w:rsidR="001556E0" w:rsidRPr="00AD0FC6" w:rsidRDefault="00AD0FC6" w:rsidP="00AD0FC6">
      <w:pPr>
        <w:tabs>
          <w:tab w:val="left" w:pos="993"/>
        </w:tabs>
        <w:suppressAutoHyphens/>
        <w:spacing w:after="0" w:line="240" w:lineRule="auto"/>
        <w:jc w:val="both"/>
        <w:rPr>
          <w:rFonts w:ascii="Times New Roman" w:hAnsi="Times New Roman" w:cs="Times New Roman"/>
          <w:b/>
          <w:kern w:val="1"/>
          <w:lang w:eastAsia="ar-SA"/>
        </w:rPr>
      </w:pPr>
      <w:r>
        <w:rPr>
          <w:rFonts w:ascii="Times New Roman" w:hAnsi="Times New Roman" w:cs="Times New Roman"/>
          <w:b/>
          <w:kern w:val="1"/>
          <w:lang w:val="kk-KZ" w:eastAsia="ar-SA"/>
        </w:rPr>
        <w:t xml:space="preserve">2.1 </w:t>
      </w:r>
      <w:r w:rsidR="001556E0" w:rsidRPr="00AD0FC6">
        <w:rPr>
          <w:rFonts w:ascii="Times New Roman" w:hAnsi="Times New Roman" w:cs="Times New Roman"/>
          <w:b/>
          <w:kern w:val="1"/>
          <w:lang w:val="kk-KZ" w:eastAsia="ar-SA"/>
        </w:rPr>
        <w:t>Қор</w:t>
      </w:r>
      <w:r w:rsidR="001556E0" w:rsidRPr="00AD0FC6">
        <w:rPr>
          <w:rFonts w:ascii="Times New Roman" w:hAnsi="Times New Roman" w:cs="Times New Roman"/>
          <w:b/>
          <w:bCs/>
          <w:kern w:val="1"/>
          <w:lang w:eastAsia="ar-SA"/>
        </w:rPr>
        <w:t>:</w:t>
      </w:r>
    </w:p>
    <w:p w:rsidR="001556E0" w:rsidRPr="00F16511" w:rsidRDefault="00F16511" w:rsidP="00F16511">
      <w:pPr>
        <w:tabs>
          <w:tab w:val="left" w:pos="993"/>
        </w:tabs>
        <w:spacing w:after="0" w:line="240" w:lineRule="auto"/>
        <w:jc w:val="both"/>
        <w:rPr>
          <w:rFonts w:ascii="Times New Roman" w:hAnsi="Times New Roman" w:cs="Times New Roman"/>
        </w:rPr>
      </w:pPr>
      <w:r w:rsidRPr="00F16511">
        <w:rPr>
          <w:rFonts w:ascii="Times New Roman" w:hAnsi="Times New Roman" w:cs="Times New Roman"/>
          <w:lang w:val="kk-KZ"/>
        </w:rPr>
        <w:t>1) </w:t>
      </w:r>
      <w:r w:rsidR="001556E0" w:rsidRPr="00F16511">
        <w:rPr>
          <w:rFonts w:ascii="Times New Roman" w:hAnsi="Times New Roman" w:cs="Times New Roman"/>
          <w:lang w:val="kk-KZ"/>
        </w:rPr>
        <w:t>К</w:t>
      </w:r>
      <w:r w:rsidR="001556E0" w:rsidRPr="00F16511">
        <w:rPr>
          <w:rFonts w:ascii="Times New Roman" w:hAnsi="Times New Roman" w:cs="Times New Roman"/>
        </w:rPr>
        <w:t xml:space="preserve">онкурс </w:t>
      </w:r>
      <w:r w:rsidR="001556E0" w:rsidRPr="00F16511">
        <w:rPr>
          <w:rFonts w:ascii="Times New Roman" w:hAnsi="Times New Roman" w:cs="Times New Roman"/>
          <w:lang w:val="kk-KZ"/>
        </w:rPr>
        <w:t>Ж</w:t>
      </w:r>
      <w:r w:rsidR="001556E0" w:rsidRPr="00F16511">
        <w:rPr>
          <w:rFonts w:ascii="Times New Roman" w:hAnsi="Times New Roman" w:cs="Times New Roman"/>
        </w:rPr>
        <w:t xml:space="preserve">еңімпазынан, </w:t>
      </w:r>
      <w:r w:rsidR="001556E0" w:rsidRPr="00F16511">
        <w:rPr>
          <w:rFonts w:ascii="Times New Roman" w:hAnsi="Times New Roman" w:cs="Times New Roman"/>
          <w:lang w:val="kk-KZ"/>
        </w:rPr>
        <w:t>Г</w:t>
      </w:r>
      <w:r w:rsidR="001556E0" w:rsidRPr="00F16511">
        <w:rPr>
          <w:rFonts w:ascii="Times New Roman" w:hAnsi="Times New Roman" w:cs="Times New Roman"/>
        </w:rPr>
        <w:t xml:space="preserve">рант алушыдан және(немесе) </w:t>
      </w:r>
      <w:r w:rsidR="001556E0" w:rsidRPr="00F16511">
        <w:rPr>
          <w:rFonts w:ascii="Times New Roman" w:hAnsi="Times New Roman" w:cs="Times New Roman"/>
          <w:lang w:val="kk-KZ"/>
        </w:rPr>
        <w:t>Ж</w:t>
      </w:r>
      <w:r w:rsidR="001556E0" w:rsidRPr="00F16511">
        <w:rPr>
          <w:rFonts w:ascii="Times New Roman" w:hAnsi="Times New Roman" w:cs="Times New Roman"/>
        </w:rPr>
        <w:t>екеше әріптес</w:t>
      </w:r>
      <w:r w:rsidR="001556E0" w:rsidRPr="00F16511">
        <w:rPr>
          <w:rFonts w:ascii="Times New Roman" w:hAnsi="Times New Roman" w:cs="Times New Roman"/>
          <w:lang w:val="kk-KZ"/>
        </w:rPr>
        <w:t>т</w:t>
      </w:r>
      <w:r w:rsidR="001556E0" w:rsidRPr="00F16511">
        <w:rPr>
          <w:rFonts w:ascii="Times New Roman" w:hAnsi="Times New Roman" w:cs="Times New Roman"/>
        </w:rPr>
        <w:t>ен(әріптестер</w:t>
      </w:r>
      <w:r w:rsidR="001556E0" w:rsidRPr="00F16511">
        <w:rPr>
          <w:rFonts w:ascii="Times New Roman" w:hAnsi="Times New Roman" w:cs="Times New Roman"/>
          <w:lang w:val="kk-KZ"/>
        </w:rPr>
        <w:t>д</w:t>
      </w:r>
      <w:r w:rsidR="001556E0" w:rsidRPr="00F16511">
        <w:rPr>
          <w:rFonts w:ascii="Times New Roman" w:hAnsi="Times New Roman" w:cs="Times New Roman"/>
        </w:rPr>
        <w:t>ен) (</w:t>
      </w:r>
      <w:r w:rsidRPr="00F16511">
        <w:rPr>
          <w:rFonts w:ascii="Times New Roman" w:hAnsi="Times New Roman" w:cs="Times New Roman"/>
          <w:lang w:val="kk-KZ"/>
        </w:rPr>
        <w:t>Ж</w:t>
      </w:r>
      <w:r w:rsidR="001556E0" w:rsidRPr="00F16511">
        <w:rPr>
          <w:rFonts w:ascii="Times New Roman" w:hAnsi="Times New Roman" w:cs="Times New Roman"/>
        </w:rPr>
        <w:t>екеше әріптес(тер) болған жағдайда көрсетіледі</w:t>
      </w:r>
      <w:r w:rsidR="001556E0" w:rsidRPr="00F16511">
        <w:rPr>
          <w:rFonts w:ascii="Times New Roman" w:hAnsi="Times New Roman" w:cs="Times New Roman"/>
          <w:lang w:val="kk-KZ"/>
        </w:rPr>
        <w:t>) Ш</w:t>
      </w:r>
      <w:r w:rsidR="001556E0" w:rsidRPr="00F16511">
        <w:rPr>
          <w:rFonts w:ascii="Times New Roman" w:hAnsi="Times New Roman" w:cs="Times New Roman"/>
        </w:rPr>
        <w:t xml:space="preserve">арт бойынша </w:t>
      </w:r>
      <w:r w:rsidR="001556E0" w:rsidRPr="00F16511">
        <w:rPr>
          <w:rFonts w:ascii="Times New Roman" w:hAnsi="Times New Roman" w:cs="Times New Roman"/>
          <w:lang w:val="kk-KZ"/>
        </w:rPr>
        <w:t>Ж</w:t>
      </w:r>
      <w:r w:rsidR="001556E0" w:rsidRPr="00F16511">
        <w:rPr>
          <w:rFonts w:ascii="Times New Roman" w:hAnsi="Times New Roman" w:cs="Times New Roman"/>
        </w:rPr>
        <w:t xml:space="preserve">обаны іске асырудың кез келген кезеңінде </w:t>
      </w:r>
      <w:r w:rsidR="001556E0" w:rsidRPr="00F16511">
        <w:rPr>
          <w:rFonts w:ascii="Times New Roman" w:hAnsi="Times New Roman" w:cs="Times New Roman"/>
          <w:lang w:val="kk-KZ"/>
        </w:rPr>
        <w:t xml:space="preserve">оған </w:t>
      </w:r>
      <w:r w:rsidR="001556E0" w:rsidRPr="00F16511">
        <w:rPr>
          <w:rFonts w:ascii="Times New Roman" w:hAnsi="Times New Roman" w:cs="Times New Roman"/>
        </w:rPr>
        <w:t>қатысты кез келген құжаттар мен ақпаратты сұратуға</w:t>
      </w:r>
      <w:r w:rsidR="001556E0" w:rsidRPr="00F16511">
        <w:rPr>
          <w:rFonts w:ascii="Times New Roman" w:hAnsi="Times New Roman" w:cs="Times New Roman"/>
          <w:lang w:val="kk-KZ"/>
        </w:rPr>
        <w:t xml:space="preserve">; </w:t>
      </w:r>
    </w:p>
    <w:p w:rsidR="001556E0" w:rsidRPr="00F16511" w:rsidRDefault="00F16511" w:rsidP="00F16511">
      <w:pPr>
        <w:tabs>
          <w:tab w:val="left" w:pos="993"/>
        </w:tabs>
        <w:spacing w:after="0" w:line="240" w:lineRule="auto"/>
        <w:jc w:val="both"/>
        <w:rPr>
          <w:rFonts w:ascii="Times New Roman" w:hAnsi="Times New Roman" w:cs="Times New Roman"/>
        </w:rPr>
      </w:pPr>
      <w:r w:rsidRPr="00F16511">
        <w:rPr>
          <w:rFonts w:ascii="Times New Roman" w:hAnsi="Times New Roman" w:cs="Times New Roman"/>
          <w:lang w:val="kk-KZ"/>
        </w:rPr>
        <w:t>2) </w:t>
      </w:r>
      <w:r w:rsidR="001556E0" w:rsidRPr="00F16511">
        <w:rPr>
          <w:rFonts w:ascii="Times New Roman" w:hAnsi="Times New Roman" w:cs="Times New Roman"/>
        </w:rPr>
        <w:t>тиісті кезең/уақыт кезеңі</w:t>
      </w:r>
      <w:r w:rsidR="001556E0" w:rsidRPr="00F16511">
        <w:rPr>
          <w:rFonts w:ascii="Times New Roman" w:hAnsi="Times New Roman" w:cs="Times New Roman"/>
          <w:lang w:val="kk-KZ"/>
        </w:rPr>
        <w:t>нде Ш</w:t>
      </w:r>
      <w:r w:rsidR="001556E0" w:rsidRPr="00F16511">
        <w:rPr>
          <w:rFonts w:ascii="Times New Roman" w:hAnsi="Times New Roman" w:cs="Times New Roman"/>
        </w:rPr>
        <w:t xml:space="preserve">арт бойынша іс-шаралардың орындалуын растайтын </w:t>
      </w:r>
      <w:r w:rsidR="001556E0" w:rsidRPr="00F16511">
        <w:rPr>
          <w:rFonts w:ascii="Times New Roman" w:hAnsi="Times New Roman" w:cs="Times New Roman"/>
          <w:lang w:val="kk-KZ"/>
        </w:rPr>
        <w:t>Г</w:t>
      </w:r>
      <w:r w:rsidR="001556E0" w:rsidRPr="00F16511">
        <w:rPr>
          <w:rFonts w:ascii="Times New Roman" w:hAnsi="Times New Roman" w:cs="Times New Roman"/>
        </w:rPr>
        <w:t xml:space="preserve">рант алушы ұсынған құжаттарға, </w:t>
      </w:r>
      <w:r w:rsidR="001556E0" w:rsidRPr="00F16511">
        <w:rPr>
          <w:rFonts w:ascii="Times New Roman" w:hAnsi="Times New Roman" w:cs="Times New Roman"/>
          <w:lang w:val="kk-KZ"/>
        </w:rPr>
        <w:t>с</w:t>
      </w:r>
      <w:r w:rsidR="001556E0" w:rsidRPr="00F16511">
        <w:rPr>
          <w:rFonts w:ascii="Times New Roman" w:hAnsi="Times New Roman" w:cs="Times New Roman"/>
        </w:rPr>
        <w:t xml:space="preserve">оның ішінде </w:t>
      </w:r>
      <w:r w:rsidR="001556E0" w:rsidRPr="00F16511">
        <w:rPr>
          <w:rFonts w:ascii="Times New Roman" w:hAnsi="Times New Roman" w:cs="Times New Roman"/>
          <w:lang w:val="kk-KZ"/>
        </w:rPr>
        <w:t>Г</w:t>
      </w:r>
      <w:r w:rsidR="001556E0" w:rsidRPr="00F16511">
        <w:rPr>
          <w:rFonts w:ascii="Times New Roman" w:hAnsi="Times New Roman" w:cs="Times New Roman"/>
        </w:rPr>
        <w:t>рант алушының: жеткізілген тауарлар, орындалған жұмыстар, көрсетілген қызметтер үшін ақы төлеу фактісін растайтын құжаттарға (шарттар, орындалған жұмыстар актілері, өзге де құжаттама және т. б.) талдау жүргізуге</w:t>
      </w:r>
      <w:r w:rsidR="001556E0" w:rsidRPr="00F16511">
        <w:rPr>
          <w:rFonts w:ascii="Times New Roman" w:hAnsi="Times New Roman" w:cs="Times New Roman"/>
          <w:lang w:val="kk-KZ"/>
        </w:rPr>
        <w:t xml:space="preserve">; </w:t>
      </w:r>
    </w:p>
    <w:p w:rsidR="001556E0" w:rsidRPr="00B52934" w:rsidRDefault="00B52934" w:rsidP="00B52934">
      <w:pPr>
        <w:tabs>
          <w:tab w:val="left" w:pos="993"/>
        </w:tabs>
        <w:spacing w:after="0" w:line="240" w:lineRule="auto"/>
        <w:jc w:val="both"/>
        <w:rPr>
          <w:rFonts w:ascii="Times New Roman" w:hAnsi="Times New Roman" w:cs="Times New Roman"/>
        </w:rPr>
      </w:pPr>
      <w:r>
        <w:rPr>
          <w:rFonts w:ascii="Times New Roman" w:hAnsi="Times New Roman" w:cs="Times New Roman"/>
          <w:lang w:val="kk-KZ"/>
        </w:rPr>
        <w:t>3) </w:t>
      </w:r>
      <w:r w:rsidR="001556E0" w:rsidRPr="00B52934">
        <w:rPr>
          <w:rFonts w:ascii="Times New Roman" w:hAnsi="Times New Roman" w:cs="Times New Roman"/>
          <w:lang w:val="kk-KZ"/>
        </w:rPr>
        <w:t>Г</w:t>
      </w:r>
      <w:r w:rsidR="001556E0" w:rsidRPr="00B52934">
        <w:rPr>
          <w:rFonts w:ascii="Times New Roman" w:hAnsi="Times New Roman" w:cs="Times New Roman"/>
        </w:rPr>
        <w:t xml:space="preserve">рант алушының іс-шаралары мен мәлімделген шығындарын өз бетінше, сондай-ақ мамандандырылған ұйымдарды, тәуелсіз сарапшыларды тарту арқылы </w:t>
      </w:r>
      <w:r>
        <w:rPr>
          <w:rFonts w:ascii="Times New Roman" w:hAnsi="Times New Roman" w:cs="Times New Roman"/>
          <w:lang w:val="kk-KZ"/>
        </w:rPr>
        <w:t xml:space="preserve">көшпелі және грант бөлінгеннен кейінгі </w:t>
      </w:r>
      <w:r w:rsidR="001556E0" w:rsidRPr="00B52934">
        <w:rPr>
          <w:rFonts w:ascii="Times New Roman" w:hAnsi="Times New Roman" w:cs="Times New Roman"/>
          <w:kern w:val="1"/>
        </w:rPr>
        <w:t>БҚНПТ</w:t>
      </w:r>
      <w:r w:rsidR="001556E0" w:rsidRPr="00B52934">
        <w:rPr>
          <w:rFonts w:ascii="Times New Roman" w:hAnsi="Times New Roman" w:cs="Times New Roman"/>
        </w:rPr>
        <w:t xml:space="preserve"> жүргізуге</w:t>
      </w:r>
      <w:r w:rsidR="001556E0" w:rsidRPr="00B52934">
        <w:rPr>
          <w:rFonts w:ascii="Times New Roman" w:hAnsi="Times New Roman" w:cs="Times New Roman"/>
          <w:lang w:val="kk-KZ"/>
        </w:rPr>
        <w:t xml:space="preserve">; </w:t>
      </w:r>
    </w:p>
    <w:p w:rsidR="001556E0" w:rsidRPr="00F16511" w:rsidRDefault="001556E0" w:rsidP="001556E0">
      <w:pPr>
        <w:tabs>
          <w:tab w:val="left" w:pos="709"/>
        </w:tabs>
        <w:spacing w:after="0" w:line="240" w:lineRule="auto"/>
        <w:jc w:val="both"/>
        <w:rPr>
          <w:rFonts w:ascii="Times New Roman" w:hAnsi="Times New Roman" w:cs="Times New Roman"/>
          <w:kern w:val="1"/>
        </w:rPr>
      </w:pPr>
      <w:r w:rsidRPr="00F16511">
        <w:rPr>
          <w:rFonts w:ascii="Times New Roman" w:hAnsi="Times New Roman" w:cs="Times New Roman"/>
          <w:kern w:val="1"/>
        </w:rPr>
        <w:t>4) БҚНПТ қорытындысы бойынша, Шартқа өзгертулерді және(немесе) толықтыруларды, оған қоса Шарт бойынша ақша қаражатын қайта бөлу және осы Шарттың 1.1-тармағында көрсетілген сома шегінде басқа да өзгертулерді және(немесе) толықтыруларды енгізу туралы мәселелерді бастамалауға;</w:t>
      </w:r>
    </w:p>
    <w:p w:rsidR="001556E0" w:rsidRPr="00F16511" w:rsidRDefault="001556E0" w:rsidP="00B52934">
      <w:pPr>
        <w:tabs>
          <w:tab w:val="left" w:pos="993"/>
        </w:tabs>
        <w:spacing w:after="0" w:line="240" w:lineRule="auto"/>
        <w:jc w:val="both"/>
        <w:rPr>
          <w:rFonts w:ascii="Times New Roman" w:hAnsi="Times New Roman" w:cs="Times New Roman"/>
          <w:kern w:val="1"/>
        </w:rPr>
      </w:pPr>
      <w:r w:rsidRPr="00F16511">
        <w:rPr>
          <w:rFonts w:ascii="Times New Roman" w:hAnsi="Times New Roman" w:cs="Times New Roman"/>
          <w:kern w:val="1"/>
        </w:rPr>
        <w:t xml:space="preserve">5) БҚНПТ барысында осы Шарт бойынша іс-шаралардың орындалмауы анықталған жағдайда, Грант алушыға Қордан хабарлама алған сәттен бастап 10 (он) жұмыс күні ішінде бұзушылықты жою туралы талап қоюға; </w:t>
      </w:r>
    </w:p>
    <w:p w:rsidR="001556E0" w:rsidRPr="00F16511" w:rsidRDefault="001556E0" w:rsidP="00B52934">
      <w:pPr>
        <w:tabs>
          <w:tab w:val="left" w:pos="993"/>
        </w:tabs>
        <w:spacing w:after="0" w:line="240" w:lineRule="auto"/>
        <w:jc w:val="both"/>
        <w:rPr>
          <w:rFonts w:ascii="Times New Roman" w:hAnsi="Times New Roman" w:cs="Times New Roman"/>
          <w:kern w:val="1"/>
        </w:rPr>
      </w:pPr>
      <w:r w:rsidRPr="00F16511">
        <w:rPr>
          <w:rFonts w:ascii="Times New Roman" w:hAnsi="Times New Roman" w:cs="Times New Roman"/>
          <w:kern w:val="1"/>
        </w:rPr>
        <w:t xml:space="preserve">6) құжаттарды бұрмалау (жалғандық, қолдан жасау), бұрыс ақпарат беру, осы Шарттың 2.1-тармағының 5) тармақшасын ескере отырып, Шарт бойынша жоспарланған іс-шараларды орындамау фактісі анықталған жағдайларда осы Шартты орындаудан біржақты бас тарту арқылы осы Шартты бұзуға; </w:t>
      </w:r>
    </w:p>
    <w:p w:rsidR="001556E0" w:rsidRPr="001556E0" w:rsidRDefault="001556E0" w:rsidP="00B52934">
      <w:pPr>
        <w:tabs>
          <w:tab w:val="left" w:pos="993"/>
        </w:tabs>
        <w:spacing w:after="0" w:line="240" w:lineRule="auto"/>
        <w:jc w:val="both"/>
        <w:rPr>
          <w:rFonts w:ascii="Times New Roman" w:hAnsi="Times New Roman" w:cs="Times New Roman"/>
          <w:kern w:val="1"/>
        </w:rPr>
      </w:pPr>
      <w:r w:rsidRPr="00F16511">
        <w:rPr>
          <w:rFonts w:ascii="Times New Roman" w:hAnsi="Times New Roman" w:cs="Times New Roman"/>
          <w:kern w:val="1"/>
        </w:rPr>
        <w:t>7) Грант алушы және(немесе) Жекеше</w:t>
      </w:r>
      <w:r w:rsidRPr="001556E0">
        <w:rPr>
          <w:rFonts w:ascii="Times New Roman" w:hAnsi="Times New Roman" w:cs="Times New Roman"/>
          <w:kern w:val="1"/>
        </w:rPr>
        <w:t xml:space="preserve"> әріптес </w:t>
      </w:r>
      <w:r w:rsidR="00B52934">
        <w:rPr>
          <w:rFonts w:ascii="Times New Roman" w:hAnsi="Times New Roman" w:cs="Times New Roman"/>
          <w:kern w:val="1"/>
          <w:lang w:val="kk-KZ"/>
        </w:rPr>
        <w:t xml:space="preserve">өз </w:t>
      </w:r>
      <w:r w:rsidRPr="001556E0">
        <w:rPr>
          <w:rFonts w:ascii="Times New Roman" w:hAnsi="Times New Roman" w:cs="Times New Roman"/>
          <w:kern w:val="1"/>
        </w:rPr>
        <w:t xml:space="preserve">міндеттерін және(немесе) осы Шарттың талаптарын орындамаған жағдайда Жобаны іске асыруға арналған гранттың ақша қаражатын беруден бас тартуға; </w:t>
      </w:r>
    </w:p>
    <w:p w:rsidR="001556E0" w:rsidRPr="001556E0" w:rsidRDefault="001556E0" w:rsidP="00B52934">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8) Грант алушы және(немесе) Жеке әріптес </w:t>
      </w:r>
      <w:r w:rsidR="00B52934">
        <w:rPr>
          <w:rFonts w:ascii="Times New Roman" w:hAnsi="Times New Roman" w:cs="Times New Roman"/>
          <w:kern w:val="1"/>
          <w:lang w:val="kk-KZ"/>
        </w:rPr>
        <w:t xml:space="preserve">өз </w:t>
      </w:r>
      <w:r w:rsidRPr="001556E0">
        <w:rPr>
          <w:rFonts w:ascii="Times New Roman" w:hAnsi="Times New Roman" w:cs="Times New Roman"/>
          <w:kern w:val="1"/>
        </w:rPr>
        <w:t>міндеттерін және(немесе) осы Шарттың талаптарын орындамаған жағдайда, Грант алушыдан белгіленген мерзімде осы Шарт шеңберінде бұрын аударылған гранттың барлық ақша қаражатын қайтаруды талап етуге;</w:t>
      </w:r>
    </w:p>
    <w:p w:rsidR="00B413C7" w:rsidRDefault="001556E0" w:rsidP="00B52934">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9) </w:t>
      </w:r>
      <w:r w:rsidR="00B52934" w:rsidRPr="001556E0">
        <w:rPr>
          <w:rFonts w:ascii="Times New Roman" w:hAnsi="Times New Roman" w:cs="Times New Roman"/>
          <w:kern w:val="1"/>
        </w:rPr>
        <w:t xml:space="preserve">Грант алушыға </w:t>
      </w:r>
      <w:r w:rsidRPr="001556E0">
        <w:rPr>
          <w:rFonts w:ascii="Times New Roman" w:hAnsi="Times New Roman" w:cs="Times New Roman"/>
          <w:kern w:val="1"/>
        </w:rPr>
        <w:t xml:space="preserve">есептерді пысықтауға қайтаруға; </w:t>
      </w:r>
    </w:p>
    <w:p w:rsidR="001556E0" w:rsidRPr="001556E0" w:rsidRDefault="001556E0" w:rsidP="00B52934">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0</w:t>
      </w:r>
      <w:r w:rsidRPr="001556E0">
        <w:rPr>
          <w:rFonts w:ascii="Times New Roman" w:hAnsi="Times New Roman" w:cs="Times New Roman"/>
          <w:kern w:val="1"/>
        </w:rPr>
        <w:t>) Жобаны және(немесе) оның кезеңдерін іске асырудың нәтижелеріне тәуелсіз сараптама жүргізу үшін сарапшыларды тартуға;</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1</w:t>
      </w:r>
      <w:r w:rsidRPr="001556E0">
        <w:rPr>
          <w:rFonts w:ascii="Times New Roman" w:hAnsi="Times New Roman" w:cs="Times New Roman"/>
          <w:kern w:val="1"/>
        </w:rPr>
        <w:t>) кейін Грант алушыға жазбаша хабарлама жібере отырып, осы Шарттың қолданылу</w:t>
      </w:r>
      <w:r w:rsidR="00E71606">
        <w:rPr>
          <w:rFonts w:ascii="Times New Roman" w:hAnsi="Times New Roman" w:cs="Times New Roman"/>
          <w:kern w:val="1"/>
          <w:lang w:val="kk-KZ"/>
        </w:rPr>
        <w:t>,</w:t>
      </w:r>
      <w:r w:rsidRPr="001556E0">
        <w:rPr>
          <w:rFonts w:ascii="Times New Roman" w:hAnsi="Times New Roman" w:cs="Times New Roman"/>
          <w:kern w:val="1"/>
        </w:rPr>
        <w:t xml:space="preserve"> </w:t>
      </w:r>
      <w:r w:rsidR="00E71606">
        <w:rPr>
          <w:rFonts w:ascii="Times New Roman" w:hAnsi="Times New Roman" w:cs="Times New Roman"/>
          <w:lang w:val="kk-KZ"/>
        </w:rPr>
        <w:t xml:space="preserve">грант бөлінгеннен кейінгі </w:t>
      </w:r>
      <w:r w:rsidR="00E71606" w:rsidRPr="00B52934">
        <w:rPr>
          <w:rFonts w:ascii="Times New Roman" w:hAnsi="Times New Roman" w:cs="Times New Roman"/>
          <w:kern w:val="1"/>
        </w:rPr>
        <w:t>БҚНПТ</w:t>
      </w:r>
      <w:r w:rsidR="00E71606" w:rsidRPr="001556E0">
        <w:rPr>
          <w:rFonts w:ascii="Times New Roman" w:hAnsi="Times New Roman" w:cs="Times New Roman"/>
          <w:kern w:val="1"/>
        </w:rPr>
        <w:t xml:space="preserve"> </w:t>
      </w:r>
      <w:r w:rsidR="00E71606">
        <w:rPr>
          <w:rFonts w:ascii="Times New Roman" w:hAnsi="Times New Roman" w:cs="Times New Roman"/>
          <w:kern w:val="1"/>
          <w:lang w:val="kk-KZ"/>
        </w:rPr>
        <w:t xml:space="preserve">жүргізу </w:t>
      </w:r>
      <w:r w:rsidRPr="001556E0">
        <w:rPr>
          <w:rFonts w:ascii="Times New Roman" w:hAnsi="Times New Roman" w:cs="Times New Roman"/>
          <w:kern w:val="1"/>
        </w:rPr>
        <w:t>мерзімі ішінде</w:t>
      </w:r>
      <w:r w:rsidR="00E71606">
        <w:rPr>
          <w:rFonts w:ascii="Times New Roman" w:hAnsi="Times New Roman" w:cs="Times New Roman"/>
          <w:kern w:val="1"/>
          <w:lang w:val="kk-KZ"/>
        </w:rPr>
        <w:t xml:space="preserve">, </w:t>
      </w:r>
      <w:r w:rsidRPr="001556E0">
        <w:rPr>
          <w:rFonts w:ascii="Times New Roman" w:hAnsi="Times New Roman" w:cs="Times New Roman"/>
          <w:kern w:val="1"/>
        </w:rPr>
        <w:t>жаңа жобалық менеджерді тағайындауға;</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2</w:t>
      </w:r>
      <w:r w:rsidRPr="001556E0">
        <w:rPr>
          <w:rFonts w:ascii="Times New Roman" w:hAnsi="Times New Roman" w:cs="Times New Roman"/>
          <w:kern w:val="1"/>
        </w:rPr>
        <w:t>) осы Шартқа қатысты Қазақстан Республикасының заңнамасында және осы Шартта көзделген бұзушылықтарды жоюға және осы Шарттың талаптары мен міндеттемелерінің орындалуын қамтамасыз етуге бағытталған ықпал ету шараларын қабылдауға, соның ішінде:</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 осы Шарттың талаптарына сәйкес Грант алушыдан </w:t>
      </w:r>
      <w:r w:rsidR="00E71606">
        <w:rPr>
          <w:rFonts w:ascii="Times New Roman" w:hAnsi="Times New Roman" w:cs="Times New Roman"/>
          <w:kern w:val="1"/>
          <w:lang w:val="kk-KZ"/>
        </w:rPr>
        <w:t xml:space="preserve">грант қаражатын пайдалану жөніндегі қаржылық есепті қоса алғанда </w:t>
      </w:r>
      <w:r w:rsidRPr="001556E0">
        <w:rPr>
          <w:rFonts w:ascii="Times New Roman" w:hAnsi="Times New Roman" w:cs="Times New Roman"/>
          <w:kern w:val="1"/>
        </w:rPr>
        <w:t xml:space="preserve">Жоба бойынша аралық және қорытынды </w:t>
      </w:r>
      <w:r w:rsidR="00E71606">
        <w:rPr>
          <w:rFonts w:ascii="Times New Roman" w:hAnsi="Times New Roman" w:cs="Times New Roman"/>
          <w:kern w:val="1"/>
          <w:lang w:val="kk-KZ"/>
        </w:rPr>
        <w:t xml:space="preserve">есептерні </w:t>
      </w:r>
      <w:r w:rsidRPr="001556E0">
        <w:rPr>
          <w:rFonts w:ascii="Times New Roman" w:hAnsi="Times New Roman" w:cs="Times New Roman"/>
          <w:kern w:val="1"/>
        </w:rPr>
        <w:t>ұсынуды талап етуге;</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қажеттілігіне қарай жоспардан тыс көшпелі БҚНПТ жүргізу бастамашылық жасауға және жүзеге асыруға;</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 Грант алушыдан Шарттың барлық талаптарын, соның ішінде жобаны ілгерілету бойынша іс-шараларды бұлжытпай орындауды талап етуге; </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3</w:t>
      </w:r>
      <w:r w:rsidRPr="001556E0">
        <w:rPr>
          <w:rFonts w:ascii="Times New Roman" w:hAnsi="Times New Roman" w:cs="Times New Roman"/>
          <w:kern w:val="1"/>
        </w:rPr>
        <w:t>) Тараптар құпия деп таныған ақпаратты қоспағанда, Жобаны іске асыратын қатысушылардан алынған ақпарат пен құжаттаманы өз қалауы бойынша пайдалануға;</w:t>
      </w:r>
    </w:p>
    <w:p w:rsidR="001556E0" w:rsidRPr="00AD0FC6" w:rsidRDefault="001556E0" w:rsidP="00E71606">
      <w:pPr>
        <w:tabs>
          <w:tab w:val="left" w:pos="993"/>
        </w:tabs>
        <w:spacing w:after="0" w:line="240" w:lineRule="auto"/>
        <w:jc w:val="both"/>
        <w:rPr>
          <w:rFonts w:ascii="Times New Roman" w:hAnsi="Times New Roman" w:cs="Times New Roman"/>
          <w:b/>
          <w:bCs/>
          <w:kern w:val="1"/>
        </w:rPr>
      </w:pPr>
      <w:r w:rsidRPr="001556E0">
        <w:rPr>
          <w:rFonts w:ascii="Times New Roman" w:hAnsi="Times New Roman" w:cs="Times New Roman"/>
          <w:kern w:val="1"/>
        </w:rPr>
        <w:t>1</w:t>
      </w:r>
      <w:r w:rsidR="00B413C7">
        <w:rPr>
          <w:rFonts w:ascii="Times New Roman" w:hAnsi="Times New Roman" w:cs="Times New Roman"/>
          <w:kern w:val="1"/>
        </w:rPr>
        <w:t>4</w:t>
      </w:r>
      <w:r w:rsidRPr="001556E0">
        <w:rPr>
          <w:rFonts w:ascii="Times New Roman" w:hAnsi="Times New Roman" w:cs="Times New Roman"/>
          <w:kern w:val="1"/>
        </w:rPr>
        <w:t xml:space="preserve">) Қор осы Шарттың 9.1-тармағына сәйкес Шартты біржақты тәртіппен бұзған жағдайда, Грант алушыдан осы Шарт шеңберінде гранттың бұрын аударылған барлық ақша қаражатын белгіленген мерзімде қайтаруды талап етуге </w:t>
      </w:r>
      <w:r w:rsidRPr="00AD0FC6">
        <w:rPr>
          <w:rFonts w:ascii="Times New Roman" w:hAnsi="Times New Roman" w:cs="Times New Roman"/>
          <w:b/>
          <w:bCs/>
          <w:kern w:val="1"/>
        </w:rPr>
        <w:t xml:space="preserve">құқылы. </w:t>
      </w:r>
    </w:p>
    <w:p w:rsidR="001556E0" w:rsidRPr="001556E0" w:rsidRDefault="001556E0" w:rsidP="00E71606">
      <w:pPr>
        <w:tabs>
          <w:tab w:val="left" w:pos="993"/>
        </w:tabs>
        <w:spacing w:after="0" w:line="240" w:lineRule="auto"/>
        <w:jc w:val="both"/>
        <w:rPr>
          <w:rFonts w:ascii="Times New Roman" w:hAnsi="Times New Roman" w:cs="Times New Roman"/>
          <w:b/>
          <w:bCs/>
          <w:kern w:val="1"/>
        </w:rPr>
      </w:pPr>
      <w:r w:rsidRPr="001556E0">
        <w:rPr>
          <w:rFonts w:ascii="Times New Roman" w:hAnsi="Times New Roman" w:cs="Times New Roman"/>
          <w:b/>
          <w:bCs/>
          <w:kern w:val="1"/>
        </w:rPr>
        <w:t xml:space="preserve">2.2 Қор: </w:t>
      </w:r>
    </w:p>
    <w:p w:rsidR="001556E0" w:rsidRPr="00AD0FC6" w:rsidRDefault="001556E0" w:rsidP="00E71606">
      <w:pPr>
        <w:tabs>
          <w:tab w:val="left" w:pos="993"/>
        </w:tabs>
        <w:spacing w:after="0" w:line="240" w:lineRule="auto"/>
        <w:jc w:val="both"/>
        <w:rPr>
          <w:rFonts w:ascii="Times New Roman" w:hAnsi="Times New Roman" w:cs="Times New Roman"/>
          <w:b/>
          <w:bCs/>
          <w:kern w:val="1"/>
        </w:rPr>
      </w:pPr>
      <w:r w:rsidRPr="001556E0">
        <w:rPr>
          <w:rFonts w:ascii="Times New Roman" w:hAnsi="Times New Roman" w:cs="Times New Roman"/>
          <w:kern w:val="1"/>
        </w:rPr>
        <w:t>1) осы Шарттың талаптарына, сондай-ақ осы Шарттың 1, 2 және 4-қосымшаларына сәйкес (қоса қаржыландыру бойынша Грант алушы тарапынан міндеттемелер орындалған жағдайда), бюджеттік бағдарлама әкімшісі</w:t>
      </w:r>
      <w:r w:rsidR="00E71606">
        <w:rPr>
          <w:rFonts w:ascii="Times New Roman" w:hAnsi="Times New Roman" w:cs="Times New Roman"/>
          <w:kern w:val="1"/>
          <w:lang w:val="kk-KZ"/>
        </w:rPr>
        <w:t xml:space="preserve"> «Қазақстан Республикасы Ғылым және жоғары білім министрлігінің Ғылым комитеті» ММ-</w:t>
      </w:r>
      <w:r w:rsidRPr="001556E0">
        <w:rPr>
          <w:rFonts w:ascii="Times New Roman" w:hAnsi="Times New Roman" w:cs="Times New Roman"/>
          <w:kern w:val="1"/>
        </w:rPr>
        <w:t xml:space="preserve">нің </w:t>
      </w:r>
      <w:r w:rsidR="00E71606">
        <w:rPr>
          <w:rFonts w:ascii="Times New Roman" w:hAnsi="Times New Roman" w:cs="Times New Roman"/>
          <w:kern w:val="1"/>
          <w:lang w:val="kk-KZ"/>
        </w:rPr>
        <w:t>Қ</w:t>
      </w:r>
      <w:r w:rsidRPr="001556E0">
        <w:rPr>
          <w:rFonts w:ascii="Times New Roman" w:hAnsi="Times New Roman" w:cs="Times New Roman"/>
          <w:kern w:val="1"/>
        </w:rPr>
        <w:t>аржыландыру жоспарына с</w:t>
      </w:r>
      <w:r w:rsidR="00E71606">
        <w:rPr>
          <w:rFonts w:ascii="Times New Roman" w:hAnsi="Times New Roman" w:cs="Times New Roman"/>
          <w:kern w:val="1"/>
          <w:lang w:val="kk-KZ"/>
        </w:rPr>
        <w:t xml:space="preserve">ай </w:t>
      </w:r>
      <w:r w:rsidRPr="001556E0">
        <w:rPr>
          <w:rFonts w:ascii="Times New Roman" w:hAnsi="Times New Roman" w:cs="Times New Roman"/>
          <w:kern w:val="1"/>
        </w:rPr>
        <w:t xml:space="preserve">ҒҒТҚН коммерцияландыруға арналған гранттың ақша қаражатын кезең-кезеңімен бөлуді жүзеге асыруға </w:t>
      </w:r>
      <w:r w:rsidRPr="00AD0FC6">
        <w:rPr>
          <w:rFonts w:ascii="Times New Roman" w:hAnsi="Times New Roman" w:cs="Times New Roman"/>
          <w:b/>
          <w:bCs/>
          <w:kern w:val="1"/>
        </w:rPr>
        <w:t xml:space="preserve">міндеттенеді. </w:t>
      </w:r>
    </w:p>
    <w:p w:rsidR="001556E0" w:rsidRPr="0085685F" w:rsidRDefault="00AD0FC6" w:rsidP="00E8485F">
      <w:pPr>
        <w:pStyle w:val="aa"/>
        <w:numPr>
          <w:ilvl w:val="1"/>
          <w:numId w:val="21"/>
        </w:numPr>
        <w:tabs>
          <w:tab w:val="left" w:pos="993"/>
        </w:tabs>
        <w:spacing w:after="0" w:line="240" w:lineRule="auto"/>
        <w:jc w:val="both"/>
        <w:rPr>
          <w:rFonts w:ascii="Times New Roman" w:hAnsi="Times New Roman" w:cs="Times New Roman"/>
          <w:b/>
        </w:rPr>
      </w:pPr>
      <w:r w:rsidRPr="0085685F">
        <w:rPr>
          <w:rFonts w:ascii="Times New Roman" w:hAnsi="Times New Roman" w:cs="Times New Roman"/>
          <w:b/>
          <w:lang w:val="kk-KZ"/>
        </w:rPr>
        <w:t>М</w:t>
      </w:r>
      <w:r w:rsidR="001556E0" w:rsidRPr="0085685F">
        <w:rPr>
          <w:rFonts w:ascii="Times New Roman" w:hAnsi="Times New Roman" w:cs="Times New Roman"/>
          <w:b/>
        </w:rPr>
        <w:t>енеджер:</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kern w:val="1"/>
          <w:lang w:val="kk-KZ" w:eastAsia="ar-SA"/>
        </w:rPr>
        <w:t>1) </w:t>
      </w:r>
      <w:r w:rsidR="001556E0" w:rsidRPr="0085685F">
        <w:rPr>
          <w:rFonts w:ascii="Times New Roman" w:hAnsi="Times New Roman" w:cs="Times New Roman"/>
          <w:kern w:val="1"/>
          <w:lang w:val="kk-KZ" w:eastAsia="ar-SA"/>
        </w:rPr>
        <w:t>осы Шарттың талаптарына сәйкес Грант алушыдан Жоба бойынша аралық және қорытынды есепті ұсынуды талап етуге;</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2) </w:t>
      </w:r>
      <w:r w:rsidR="001556E0" w:rsidRPr="0085685F">
        <w:rPr>
          <w:rFonts w:ascii="Times New Roman" w:hAnsi="Times New Roman" w:cs="Times New Roman"/>
          <w:lang w:val="kk-KZ"/>
        </w:rPr>
        <w:t xml:space="preserve">Жобаларға </w:t>
      </w:r>
      <w:r w:rsidR="001556E0" w:rsidRPr="0085685F">
        <w:rPr>
          <w:rFonts w:ascii="Times New Roman" w:hAnsi="Times New Roman" w:cs="Times New Roman"/>
          <w:kern w:val="1"/>
          <w:lang w:val="kk-KZ"/>
        </w:rPr>
        <w:t xml:space="preserve">БҚНПТ жүргізу тәртібін регламенттейтін құжаттар талабына сәйкес қажеттілігіне қарай көшпелі БҚНПТ жүргізуге бастамашылық жасауға; </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Cs/>
          <w:lang w:val="kk-KZ"/>
        </w:rPr>
      </w:pPr>
      <w:r w:rsidRPr="0085685F">
        <w:rPr>
          <w:rFonts w:ascii="Times New Roman" w:hAnsi="Times New Roman" w:cs="Times New Roman"/>
          <w:bCs/>
          <w:lang w:val="kk-KZ"/>
        </w:rPr>
        <w:t>3) </w:t>
      </w:r>
      <w:r w:rsidR="001556E0" w:rsidRPr="0085685F">
        <w:rPr>
          <w:rFonts w:ascii="Times New Roman" w:hAnsi="Times New Roman" w:cs="Times New Roman"/>
          <w:bCs/>
          <w:lang w:val="kk-KZ"/>
        </w:rPr>
        <w:t>Грант алушыдан Жобаны ілгерілету жөніндегі іс-шаралардың орындалуын талап етуге;</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4) </w:t>
      </w:r>
      <w:r w:rsidR="001556E0" w:rsidRPr="0085685F">
        <w:rPr>
          <w:rFonts w:ascii="Times New Roman" w:hAnsi="Times New Roman" w:cs="Times New Roman"/>
          <w:lang w:val="kk-KZ"/>
        </w:rPr>
        <w:t>Жобаның табысты іске асырылуы үшін қажетті көлемде ақпаратты және құжаттаманы, соның ішінде құпия түрін Қордан, Грант алушыдан, Конкурс Ж</w:t>
      </w:r>
      <w:r w:rsidRPr="0085685F">
        <w:rPr>
          <w:rFonts w:ascii="Times New Roman" w:hAnsi="Times New Roman" w:cs="Times New Roman"/>
          <w:lang w:val="kk-KZ"/>
        </w:rPr>
        <w:t>е</w:t>
      </w:r>
      <w:r w:rsidR="001556E0" w:rsidRPr="0085685F">
        <w:rPr>
          <w:rFonts w:ascii="Times New Roman" w:hAnsi="Times New Roman" w:cs="Times New Roman"/>
          <w:lang w:val="kk-KZ"/>
        </w:rPr>
        <w:t>ңімпазынан және</w:t>
      </w:r>
      <w:r w:rsidRPr="0085685F">
        <w:rPr>
          <w:rFonts w:ascii="Times New Roman" w:hAnsi="Times New Roman" w:cs="Times New Roman"/>
          <w:lang w:val="kk-KZ"/>
        </w:rPr>
        <w:t>(</w:t>
      </w:r>
      <w:r w:rsidR="001556E0" w:rsidRPr="0085685F">
        <w:rPr>
          <w:rFonts w:ascii="Times New Roman" w:hAnsi="Times New Roman" w:cs="Times New Roman"/>
          <w:lang w:val="kk-KZ"/>
        </w:rPr>
        <w:t>немесе</w:t>
      </w:r>
      <w:r w:rsidRPr="0085685F">
        <w:rPr>
          <w:rFonts w:ascii="Times New Roman" w:hAnsi="Times New Roman" w:cs="Times New Roman"/>
          <w:lang w:val="kk-KZ"/>
        </w:rPr>
        <w:t>)</w:t>
      </w:r>
      <w:r w:rsidR="001556E0" w:rsidRPr="0085685F">
        <w:rPr>
          <w:rFonts w:ascii="Times New Roman" w:hAnsi="Times New Roman" w:cs="Times New Roman"/>
          <w:lang w:val="kk-KZ"/>
        </w:rPr>
        <w:t xml:space="preserve"> Жеке әріптестен алуға;</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5) </w:t>
      </w:r>
      <w:r w:rsidR="001556E0" w:rsidRPr="0085685F">
        <w:rPr>
          <w:rFonts w:ascii="Times New Roman" w:hAnsi="Times New Roman" w:cs="Times New Roman"/>
          <w:lang w:val="kk-KZ"/>
        </w:rPr>
        <w:t>осы Шарт шеңберінде сатып алынатын/орындалатын тауарларды, жұмыстарды және көрсетілетін қызметтерді қолдану бөлігінде өзгерту</w:t>
      </w:r>
      <w:r w:rsidR="00AD0FC6" w:rsidRPr="0085685F">
        <w:rPr>
          <w:rFonts w:ascii="Times New Roman" w:hAnsi="Times New Roman" w:cs="Times New Roman"/>
          <w:lang w:val="kk-KZ"/>
        </w:rPr>
        <w:t>лер/</w:t>
      </w:r>
      <w:r w:rsidR="001556E0" w:rsidRPr="0085685F">
        <w:rPr>
          <w:rFonts w:ascii="Times New Roman" w:hAnsi="Times New Roman" w:cs="Times New Roman"/>
          <w:lang w:val="kk-KZ"/>
        </w:rPr>
        <w:t>толықтыру</w:t>
      </w:r>
      <w:r w:rsidR="00AD0FC6" w:rsidRPr="0085685F">
        <w:rPr>
          <w:rFonts w:ascii="Times New Roman" w:hAnsi="Times New Roman" w:cs="Times New Roman"/>
          <w:lang w:val="kk-KZ"/>
        </w:rPr>
        <w:t>лар</w:t>
      </w:r>
      <w:r w:rsidR="001556E0" w:rsidRPr="0085685F">
        <w:rPr>
          <w:rFonts w:ascii="Times New Roman" w:hAnsi="Times New Roman" w:cs="Times New Roman"/>
          <w:lang w:val="kk-KZ"/>
        </w:rPr>
        <w:t xml:space="preserve"> жөнінде ұсыныстарды Қордың қарауына ұсынуға;</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6) </w:t>
      </w:r>
      <w:r w:rsidR="001556E0" w:rsidRPr="0085685F">
        <w:rPr>
          <w:rFonts w:ascii="Times New Roman" w:hAnsi="Times New Roman" w:cs="Times New Roman"/>
          <w:lang w:val="kk-KZ"/>
        </w:rPr>
        <w:t xml:space="preserve">Жобаны, құжаттама жүйесін және </w:t>
      </w:r>
      <w:r w:rsidRPr="0085685F">
        <w:rPr>
          <w:rFonts w:ascii="Times New Roman" w:hAnsi="Times New Roman" w:cs="Times New Roman"/>
          <w:lang w:val="kk-KZ"/>
        </w:rPr>
        <w:t xml:space="preserve">рәсімдерді және </w:t>
      </w:r>
      <w:r w:rsidR="001556E0" w:rsidRPr="0085685F">
        <w:rPr>
          <w:rFonts w:ascii="Times New Roman" w:hAnsi="Times New Roman" w:cs="Times New Roman"/>
          <w:lang w:val="kk-KZ"/>
        </w:rPr>
        <w:t xml:space="preserve">Жобаны іске асыру </w:t>
      </w:r>
      <w:r w:rsidRPr="0085685F">
        <w:rPr>
          <w:rFonts w:ascii="Times New Roman" w:hAnsi="Times New Roman" w:cs="Times New Roman"/>
          <w:lang w:val="kk-KZ"/>
        </w:rPr>
        <w:t>бойынша</w:t>
      </w:r>
      <w:r w:rsidR="001556E0" w:rsidRPr="0085685F">
        <w:rPr>
          <w:rFonts w:ascii="Times New Roman" w:hAnsi="Times New Roman" w:cs="Times New Roman"/>
          <w:lang w:val="kk-KZ"/>
        </w:rPr>
        <w:t xml:space="preserve"> стратегияларды басқару және ілгерілету жөніндегі іс-қимылдарды үйлестіруге ықпал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7) </w:t>
      </w:r>
      <w:r w:rsidR="001556E0" w:rsidRPr="0085685F">
        <w:rPr>
          <w:rFonts w:ascii="Times New Roman" w:hAnsi="Times New Roman" w:cs="Times New Roman"/>
          <w:lang w:val="kk-KZ"/>
        </w:rPr>
        <w:t>Жобаны ілгерілету іс-шараларын (конференциялар, тренингтер, жол жүру және т.б.) ұйымдастыруға жәрдемдесуге;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8) </w:t>
      </w:r>
      <w:r w:rsidR="001556E0" w:rsidRPr="0085685F">
        <w:rPr>
          <w:rFonts w:ascii="Times New Roman" w:hAnsi="Times New Roman" w:cs="Times New Roman"/>
          <w:lang w:val="kk-KZ"/>
        </w:rPr>
        <w:t>Жобаны іске асыру шеңберінде, сондай-ақ оны ілгерілету мақсатында, қажеттілігіне қарай әлеуетті сатып алушылармен, серіктес ұйымдармен, медиа-құрылымдар мен т.б. кездесулер өткізуге;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9) </w:t>
      </w:r>
      <w:r w:rsidR="001556E0" w:rsidRPr="0085685F">
        <w:rPr>
          <w:rFonts w:ascii="Times New Roman" w:hAnsi="Times New Roman" w:cs="Times New Roman"/>
          <w:lang w:val="kk-KZ"/>
        </w:rPr>
        <w:t xml:space="preserve">осы Шарттың талаптарымен және Қордың нормативтік құжаттарымен белгіленген өз құзыреті шегінде шешімдер қабылдауға </w:t>
      </w:r>
      <w:r w:rsidR="001556E0" w:rsidRPr="0085685F">
        <w:rPr>
          <w:rFonts w:ascii="Times New Roman" w:hAnsi="Times New Roman" w:cs="Times New Roman"/>
          <w:b/>
          <w:bCs/>
          <w:lang w:val="kk-KZ"/>
        </w:rPr>
        <w:t>құқылы.</w:t>
      </w:r>
    </w:p>
    <w:p w:rsidR="001556E0" w:rsidRPr="0085685F" w:rsidRDefault="00AD0FC6" w:rsidP="00E8485F">
      <w:pPr>
        <w:pStyle w:val="aa"/>
        <w:numPr>
          <w:ilvl w:val="1"/>
          <w:numId w:val="21"/>
        </w:num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b/>
          <w:lang w:val="kk-KZ"/>
        </w:rPr>
        <w:t>М</w:t>
      </w:r>
      <w:r w:rsidR="001556E0" w:rsidRPr="0085685F">
        <w:rPr>
          <w:rFonts w:ascii="Times New Roman" w:hAnsi="Times New Roman" w:cs="Times New Roman"/>
          <w:b/>
        </w:rPr>
        <w:t>енеджер:</w:t>
      </w:r>
    </w:p>
    <w:p w:rsidR="001556E0" w:rsidRPr="0085685F" w:rsidRDefault="00AD0FC6" w:rsidP="00AD0FC6">
      <w:pPr>
        <w:pStyle w:val="aa"/>
        <w:shd w:val="clear" w:color="auto" w:fill="FFFFFF"/>
        <w:tabs>
          <w:tab w:val="left" w:pos="993"/>
        </w:tabs>
        <w:spacing w:after="0" w:line="240" w:lineRule="auto"/>
        <w:ind w:left="0"/>
        <w:jc w:val="both"/>
        <w:rPr>
          <w:rFonts w:ascii="Times New Roman" w:hAnsi="Times New Roman" w:cs="Times New Roman"/>
          <w:b/>
          <w:lang w:val="kk-KZ"/>
        </w:rPr>
      </w:pPr>
      <w:r w:rsidRPr="0085685F">
        <w:rPr>
          <w:rFonts w:ascii="Times New Roman" w:hAnsi="Times New Roman" w:cs="Times New Roman"/>
          <w:lang w:val="kk-KZ"/>
        </w:rPr>
        <w:t>1) </w:t>
      </w:r>
      <w:r w:rsidR="001556E0" w:rsidRPr="0085685F">
        <w:rPr>
          <w:rFonts w:ascii="Times New Roman" w:hAnsi="Times New Roman" w:cs="Times New Roman"/>
          <w:lang w:val="kk-KZ"/>
        </w:rPr>
        <w:t xml:space="preserve">Жобаларға БҚНПТ </w:t>
      </w:r>
      <w:r w:rsidRPr="0085685F">
        <w:rPr>
          <w:rFonts w:ascii="Times New Roman" w:hAnsi="Times New Roman" w:cs="Times New Roman"/>
          <w:lang w:val="kk-KZ"/>
        </w:rPr>
        <w:t xml:space="preserve">жүргізу </w:t>
      </w:r>
      <w:r w:rsidR="001556E0" w:rsidRPr="0085685F">
        <w:rPr>
          <w:rFonts w:ascii="Times New Roman" w:hAnsi="Times New Roman" w:cs="Times New Roman"/>
          <w:lang w:val="kk-KZ"/>
        </w:rPr>
        <w:t>бойынша Қордың қолданыстағы барлық нормативтік талаптарының сақталуын қамтамасыз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2) </w:t>
      </w:r>
      <w:r w:rsidR="001556E0" w:rsidRPr="0085685F">
        <w:rPr>
          <w:rFonts w:ascii="Times New Roman" w:hAnsi="Times New Roman" w:cs="Times New Roman"/>
          <w:lang w:val="kk-KZ"/>
        </w:rPr>
        <w:t>осы Шарттың талаптарына сәйкес, оның іске асыру мерзімі шегінде Жобаны ілгерілету бойынша БҚНПТ жүргізуге және жұмыстарды үйлестіруге;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3) </w:t>
      </w:r>
      <w:r w:rsidR="001556E0" w:rsidRPr="0085685F">
        <w:rPr>
          <w:rFonts w:ascii="Times New Roman" w:hAnsi="Times New Roman" w:cs="Times New Roman"/>
          <w:lang w:val="kk-KZ"/>
        </w:rPr>
        <w:t>Грант алушы</w:t>
      </w:r>
      <w:r w:rsidRPr="0085685F">
        <w:rPr>
          <w:rFonts w:ascii="Times New Roman" w:hAnsi="Times New Roman" w:cs="Times New Roman"/>
          <w:lang w:val="kk-KZ"/>
        </w:rPr>
        <w:t>ның</w:t>
      </w:r>
      <w:r w:rsidR="001556E0" w:rsidRPr="0085685F">
        <w:rPr>
          <w:rFonts w:ascii="Times New Roman" w:hAnsi="Times New Roman" w:cs="Times New Roman"/>
          <w:lang w:val="kk-KZ"/>
        </w:rPr>
        <w:t xml:space="preserve"> осы Шарт</w:t>
      </w:r>
      <w:r w:rsidRPr="0085685F">
        <w:rPr>
          <w:rFonts w:ascii="Times New Roman" w:hAnsi="Times New Roman" w:cs="Times New Roman"/>
          <w:lang w:val="kk-KZ"/>
        </w:rPr>
        <w:t xml:space="preserve"> бойынша </w:t>
      </w:r>
      <w:r w:rsidR="001556E0" w:rsidRPr="0085685F">
        <w:rPr>
          <w:rFonts w:ascii="Times New Roman" w:hAnsi="Times New Roman" w:cs="Times New Roman"/>
          <w:lang w:val="kk-KZ"/>
        </w:rPr>
        <w:t>талаптар</w:t>
      </w:r>
      <w:r w:rsidRPr="0085685F">
        <w:rPr>
          <w:rFonts w:ascii="Times New Roman" w:hAnsi="Times New Roman" w:cs="Times New Roman"/>
          <w:lang w:val="kk-KZ"/>
        </w:rPr>
        <w:t xml:space="preserve">ды </w:t>
      </w:r>
      <w:r w:rsidR="001556E0" w:rsidRPr="0085685F">
        <w:rPr>
          <w:rFonts w:ascii="Times New Roman" w:hAnsi="Times New Roman" w:cs="Times New Roman"/>
          <w:lang w:val="kk-KZ"/>
        </w:rPr>
        <w:t>орындамағаны анықталған жағдайда Жобаны қаржыландыруды тоқтатуға бастамашылық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4) </w:t>
      </w:r>
      <w:r w:rsidR="001556E0" w:rsidRPr="0085685F">
        <w:rPr>
          <w:rFonts w:ascii="Times New Roman" w:hAnsi="Times New Roman" w:cs="Times New Roman"/>
          <w:lang w:val="kk-KZ"/>
        </w:rPr>
        <w:t>іске асырылып отырған Жобаға байланысты қажетті құжаттаманы жүргізуге;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5) </w:t>
      </w:r>
      <w:r w:rsidR="001556E0" w:rsidRPr="0085685F">
        <w:rPr>
          <w:rFonts w:ascii="Times New Roman" w:hAnsi="Times New Roman" w:cs="Times New Roman"/>
          <w:lang w:val="kk-KZ"/>
        </w:rPr>
        <w:t>Жобаны іске асыру тәуекелдері туралы Қор басшылығын уақтылы хабардар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6) </w:t>
      </w:r>
      <w:r w:rsidR="001556E0" w:rsidRPr="0085685F">
        <w:rPr>
          <w:rFonts w:ascii="Times New Roman" w:hAnsi="Times New Roman" w:cs="Times New Roman"/>
          <w:lang w:val="kk-KZ"/>
        </w:rPr>
        <w:t>Грант алушы ұсынған есептерге талдау жүргізуге және олардың нәтижелері бойынша Жобаның іске асырылу барысы туралы тиісті қорытынды жасауға;</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7) </w:t>
      </w:r>
      <w:r w:rsidR="001556E0" w:rsidRPr="0085685F">
        <w:rPr>
          <w:rFonts w:ascii="Times New Roman" w:hAnsi="Times New Roman" w:cs="Times New Roman"/>
          <w:lang w:val="kk-KZ"/>
        </w:rPr>
        <w:t xml:space="preserve">уәкілетті орган/уәкілетті тұлға Қордың, Ұлттық ғылыми кеңестің, қажеттілігіне қарай сарапшылардың қарауына шығару үшін Жоба бойынша материалдарды дайындауға </w:t>
      </w:r>
      <w:r w:rsidR="001556E0" w:rsidRPr="0085685F">
        <w:rPr>
          <w:rFonts w:ascii="Times New Roman" w:hAnsi="Times New Roman" w:cs="Times New Roman"/>
          <w:b/>
          <w:bCs/>
          <w:lang w:val="kk-KZ"/>
        </w:rPr>
        <w:t>міндетті.</w:t>
      </w:r>
      <w:r w:rsidR="001556E0" w:rsidRPr="0085685F">
        <w:rPr>
          <w:rFonts w:ascii="Times New Roman" w:hAnsi="Times New Roman" w:cs="Times New Roman"/>
          <w:lang w:val="kk-KZ"/>
        </w:rPr>
        <w:t xml:space="preserve"> </w:t>
      </w:r>
    </w:p>
    <w:p w:rsidR="001556E0" w:rsidRPr="0085685F" w:rsidRDefault="001556E0" w:rsidP="00E8485F">
      <w:pPr>
        <w:pStyle w:val="aa"/>
        <w:numPr>
          <w:ilvl w:val="1"/>
          <w:numId w:val="21"/>
        </w:num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b/>
        </w:rPr>
        <w:t>Грант алушы:</w:t>
      </w:r>
    </w:p>
    <w:p w:rsidR="001556E0" w:rsidRPr="0085685F" w:rsidRDefault="00AD0FC6" w:rsidP="00AD0FC6">
      <w:pPr>
        <w:tabs>
          <w:tab w:val="left" w:pos="993"/>
        </w:tabs>
        <w:suppressAutoHyphens/>
        <w:spacing w:after="0" w:line="240" w:lineRule="auto"/>
        <w:jc w:val="both"/>
        <w:rPr>
          <w:rFonts w:ascii="Times New Roman" w:hAnsi="Times New Roman" w:cs="Times New Roman"/>
          <w:lang w:val="kk-KZ"/>
        </w:rPr>
      </w:pPr>
      <w:r w:rsidRPr="0085685F">
        <w:rPr>
          <w:rFonts w:ascii="Times New Roman" w:hAnsi="Times New Roman" w:cs="Times New Roman"/>
          <w:lang w:val="kk-KZ"/>
        </w:rPr>
        <w:t>1)</w:t>
      </w:r>
      <w:r w:rsidRPr="0085685F">
        <w:rPr>
          <w:lang w:val="kk-KZ"/>
        </w:rPr>
        <w:t> </w:t>
      </w:r>
      <w:r w:rsidR="001556E0" w:rsidRPr="0085685F">
        <w:rPr>
          <w:rFonts w:ascii="Times New Roman" w:hAnsi="Times New Roman" w:cs="Times New Roman"/>
          <w:lang w:val="kk-KZ"/>
        </w:rPr>
        <w:t>осы Шарт тәртібінде және талаптарына сәйкес ҒҒТҚН коммерцияландыруға грант алуға;</w:t>
      </w:r>
    </w:p>
    <w:p w:rsidR="001556E0" w:rsidRPr="0085685F" w:rsidRDefault="00AD0FC6" w:rsidP="00AD0FC6">
      <w:pPr>
        <w:tabs>
          <w:tab w:val="left" w:pos="993"/>
        </w:tabs>
        <w:suppressAutoHyphens/>
        <w:spacing w:after="0" w:line="240" w:lineRule="auto"/>
        <w:jc w:val="both"/>
        <w:rPr>
          <w:rFonts w:ascii="Times New Roman" w:hAnsi="Times New Roman" w:cs="Times New Roman"/>
          <w:lang w:val="kk-KZ"/>
        </w:rPr>
      </w:pPr>
      <w:r w:rsidRPr="0085685F">
        <w:rPr>
          <w:rFonts w:ascii="Times New Roman" w:hAnsi="Times New Roman" w:cs="Times New Roman"/>
          <w:lang w:val="kk-KZ"/>
        </w:rPr>
        <w:t>2) </w:t>
      </w:r>
      <w:r w:rsidR="001556E0" w:rsidRPr="0085685F">
        <w:rPr>
          <w:rFonts w:ascii="Times New Roman" w:hAnsi="Times New Roman" w:cs="Times New Roman"/>
          <w:lang w:val="kk-KZ"/>
        </w:rPr>
        <w:t>Жоба нәтижелерін тіркеу, патенттеу, лицензиялау, зияткерлік меншікке құқықты сатуға, өндіріске енгізу мақсатында қолдануға;</w:t>
      </w:r>
    </w:p>
    <w:p w:rsidR="001556E0" w:rsidRPr="0085685F" w:rsidRDefault="00AD0FC6" w:rsidP="00AD0FC6">
      <w:pPr>
        <w:tabs>
          <w:tab w:val="left" w:pos="993"/>
        </w:tabs>
        <w:suppressAutoHyphens/>
        <w:spacing w:after="0" w:line="240" w:lineRule="auto"/>
        <w:jc w:val="both"/>
        <w:rPr>
          <w:rFonts w:ascii="Times New Roman" w:hAnsi="Times New Roman" w:cs="Times New Roman"/>
          <w:lang w:val="kk-KZ"/>
        </w:rPr>
      </w:pPr>
      <w:r w:rsidRPr="0085685F">
        <w:rPr>
          <w:rFonts w:ascii="Times New Roman" w:hAnsi="Times New Roman" w:cs="Times New Roman"/>
          <w:lang w:val="kk-KZ"/>
        </w:rPr>
        <w:t>3) </w:t>
      </w:r>
      <w:r w:rsidR="001556E0" w:rsidRPr="0085685F">
        <w:rPr>
          <w:rFonts w:ascii="Times New Roman" w:hAnsi="Times New Roman" w:cs="Times New Roman"/>
          <w:lang w:val="kk-KZ"/>
        </w:rPr>
        <w:t>құпия (қызметтік және коммерциялық) ақпаратты, сондай-ақ зияткерлік меншік</w:t>
      </w:r>
      <w:r w:rsidRPr="0085685F">
        <w:rPr>
          <w:rFonts w:ascii="Times New Roman" w:hAnsi="Times New Roman" w:cs="Times New Roman"/>
          <w:lang w:val="kk-KZ"/>
        </w:rPr>
        <w:t xml:space="preserve"> құқығын </w:t>
      </w:r>
      <w:r w:rsidR="001556E0" w:rsidRPr="0085685F">
        <w:rPr>
          <w:rFonts w:ascii="Times New Roman" w:hAnsi="Times New Roman" w:cs="Times New Roman"/>
          <w:lang w:val="kk-KZ"/>
        </w:rPr>
        <w:t xml:space="preserve">қорғауға бағытталған </w:t>
      </w:r>
      <w:r w:rsidRPr="0085685F">
        <w:rPr>
          <w:rFonts w:ascii="Times New Roman" w:hAnsi="Times New Roman" w:cs="Times New Roman"/>
          <w:lang w:val="kk-KZ"/>
        </w:rPr>
        <w:t xml:space="preserve">сәйкесінше </w:t>
      </w:r>
      <w:r w:rsidR="001556E0" w:rsidRPr="0085685F">
        <w:rPr>
          <w:rFonts w:ascii="Times New Roman" w:hAnsi="Times New Roman" w:cs="Times New Roman"/>
          <w:lang w:val="kk-KZ"/>
        </w:rPr>
        <w:t>шараларды қабылдауға;</w:t>
      </w:r>
    </w:p>
    <w:p w:rsidR="001556E0" w:rsidRPr="0085685F" w:rsidRDefault="00AD0FC6" w:rsidP="00AD0FC6">
      <w:pPr>
        <w:tabs>
          <w:tab w:val="left" w:pos="993"/>
        </w:tabs>
        <w:suppressAutoHyphens/>
        <w:spacing w:after="0" w:line="240" w:lineRule="auto"/>
        <w:jc w:val="both"/>
        <w:rPr>
          <w:rFonts w:ascii="Times New Roman" w:hAnsi="Times New Roman" w:cs="Times New Roman"/>
          <w:b/>
          <w:bCs/>
          <w:lang w:val="kk-KZ"/>
        </w:rPr>
      </w:pPr>
      <w:r w:rsidRPr="0085685F">
        <w:rPr>
          <w:rFonts w:ascii="Times New Roman" w:hAnsi="Times New Roman" w:cs="Times New Roman"/>
          <w:lang w:val="kk-KZ"/>
        </w:rPr>
        <w:t>4) </w:t>
      </w:r>
      <w:r w:rsidR="001556E0" w:rsidRPr="0085685F">
        <w:rPr>
          <w:rFonts w:ascii="Times New Roman" w:hAnsi="Times New Roman" w:cs="Times New Roman"/>
          <w:lang w:val="kk-KZ"/>
        </w:rPr>
        <w:t>ҒҒТҚН коммерцияландыру нәтижесінде алынған өнімге, енгіз</w:t>
      </w:r>
      <w:r w:rsidRPr="0085685F">
        <w:rPr>
          <w:rFonts w:ascii="Times New Roman" w:hAnsi="Times New Roman" w:cs="Times New Roman"/>
          <w:lang w:val="kk-KZ"/>
        </w:rPr>
        <w:t>іл</w:t>
      </w:r>
      <w:r w:rsidR="001556E0" w:rsidRPr="0085685F">
        <w:rPr>
          <w:rFonts w:ascii="Times New Roman" w:hAnsi="Times New Roman" w:cs="Times New Roman"/>
          <w:lang w:val="kk-KZ"/>
        </w:rPr>
        <w:t xml:space="preserve">ген/әзірленген технологияның нәтижесіне, түскен пайда мен басқа да кірістерге иелік етуге </w:t>
      </w:r>
      <w:r w:rsidR="001556E0" w:rsidRPr="0085685F">
        <w:rPr>
          <w:rFonts w:ascii="Times New Roman" w:hAnsi="Times New Roman" w:cs="Times New Roman"/>
          <w:b/>
          <w:bCs/>
          <w:lang w:val="kk-KZ"/>
        </w:rPr>
        <w:t>құқылы.</w:t>
      </w:r>
    </w:p>
    <w:p w:rsidR="001556E0" w:rsidRPr="0085685F" w:rsidRDefault="001556E0" w:rsidP="00E8485F">
      <w:pPr>
        <w:pStyle w:val="aa"/>
        <w:numPr>
          <w:ilvl w:val="1"/>
          <w:numId w:val="21"/>
        </w:numPr>
        <w:shd w:val="clear" w:color="auto" w:fill="FFFFFF"/>
        <w:tabs>
          <w:tab w:val="left" w:pos="993"/>
        </w:tabs>
        <w:spacing w:after="0" w:line="240" w:lineRule="auto"/>
        <w:jc w:val="both"/>
        <w:rPr>
          <w:rFonts w:ascii="Times New Roman" w:hAnsi="Times New Roman" w:cs="Times New Roman"/>
          <w:b/>
        </w:rPr>
      </w:pPr>
      <w:r w:rsidRPr="0085685F">
        <w:rPr>
          <w:rFonts w:ascii="Times New Roman" w:hAnsi="Times New Roman" w:cs="Times New Roman"/>
          <w:b/>
        </w:rPr>
        <w:t>Грант алушы:</w:t>
      </w:r>
    </w:p>
    <w:p w:rsidR="00AD0FC6" w:rsidRPr="0085685F" w:rsidRDefault="00AD0FC6" w:rsidP="00AD0FC6">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1) Шартты жасасқан сәттен бастап жобаны іске асырудың соңына дейін қосылған құн салығы бойынша есепке тұруға; </w:t>
      </w:r>
    </w:p>
    <w:p w:rsidR="001556E0" w:rsidRPr="0085685F" w:rsidRDefault="005D3F8B" w:rsidP="00AD0FC6">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w:t>
      </w:r>
      <w:r w:rsidRPr="0085685F">
        <w:rPr>
          <w:lang w:val="kk-KZ"/>
        </w:rPr>
        <w:t> </w:t>
      </w:r>
      <w:r w:rsidR="001556E0" w:rsidRPr="0085685F">
        <w:rPr>
          <w:rFonts w:ascii="Times New Roman" w:hAnsi="Times New Roman" w:cs="Times New Roman"/>
          <w:kern w:val="1"/>
          <w:lang w:val="kk-KZ" w:eastAsia="ar-SA"/>
        </w:rPr>
        <w:t>осы Шарт</w:t>
      </w:r>
      <w:r w:rsidRPr="0085685F">
        <w:rPr>
          <w:rFonts w:ascii="Times New Roman" w:hAnsi="Times New Roman" w:cs="Times New Roman"/>
          <w:kern w:val="1"/>
          <w:lang w:val="kk-KZ" w:eastAsia="ar-SA"/>
        </w:rPr>
        <w:t xml:space="preserve"> бойынша </w:t>
      </w:r>
      <w:r w:rsidR="001556E0" w:rsidRPr="0085685F">
        <w:rPr>
          <w:rFonts w:ascii="Times New Roman" w:hAnsi="Times New Roman" w:cs="Times New Roman"/>
          <w:kern w:val="1"/>
          <w:lang w:val="kk-KZ" w:eastAsia="ar-SA"/>
        </w:rPr>
        <w:t xml:space="preserve">іс-шараларды орындау кезінде қаржылық, әкімшілік немесе шарттық сипаттағы проблемалық мәселелер </w:t>
      </w:r>
      <w:r w:rsidRPr="0085685F">
        <w:rPr>
          <w:rFonts w:ascii="Times New Roman" w:hAnsi="Times New Roman" w:cs="Times New Roman"/>
          <w:kern w:val="1"/>
          <w:lang w:val="kk-KZ" w:eastAsia="ar-SA"/>
        </w:rPr>
        <w:t xml:space="preserve">туындаған кезде </w:t>
      </w:r>
      <w:r w:rsidR="001556E0" w:rsidRPr="0085685F">
        <w:rPr>
          <w:rFonts w:ascii="Times New Roman" w:hAnsi="Times New Roman" w:cs="Times New Roman"/>
          <w:kern w:val="1"/>
          <w:lang w:val="kk-KZ" w:eastAsia="ar-SA"/>
        </w:rPr>
        <w:t>Қорды жазбаша түрде уақтылы хабардар етуге;</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3) </w:t>
      </w:r>
      <w:r w:rsidR="001556E0" w:rsidRPr="0085685F">
        <w:rPr>
          <w:rFonts w:ascii="Times New Roman" w:hAnsi="Times New Roman" w:cs="Times New Roman"/>
          <w:kern w:val="1"/>
          <w:lang w:val="kk-KZ" w:eastAsia="ar-SA"/>
        </w:rPr>
        <w:t>осы Шарттың 4-ші бөлімінде және 3, 4-қосымшаларда көзделген есептілікті Қорға уақтылы және белг</w:t>
      </w:r>
      <w:r w:rsidRPr="0085685F">
        <w:rPr>
          <w:rFonts w:ascii="Times New Roman" w:hAnsi="Times New Roman" w:cs="Times New Roman"/>
          <w:kern w:val="1"/>
          <w:lang w:val="kk-KZ" w:eastAsia="ar-SA"/>
        </w:rPr>
        <w:t>іл</w:t>
      </w:r>
      <w:r w:rsidR="001556E0" w:rsidRPr="0085685F">
        <w:rPr>
          <w:rFonts w:ascii="Times New Roman" w:hAnsi="Times New Roman" w:cs="Times New Roman"/>
          <w:kern w:val="1"/>
          <w:lang w:val="kk-KZ" w:eastAsia="ar-SA"/>
        </w:rPr>
        <w:t>енген тәртіппен ұсынуға;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4) </w:t>
      </w:r>
      <w:r w:rsidR="001556E0" w:rsidRPr="0085685F">
        <w:rPr>
          <w:rFonts w:ascii="Times New Roman" w:hAnsi="Times New Roman" w:cs="Times New Roman"/>
          <w:kern w:val="1"/>
          <w:lang w:val="kk-KZ" w:eastAsia="ar-SA"/>
        </w:rPr>
        <w:t xml:space="preserve">осы Шарттың 1, 2-қосымшаларына сәйкес, </w:t>
      </w:r>
      <w:r w:rsidRPr="0085685F">
        <w:rPr>
          <w:rFonts w:ascii="Times New Roman" w:hAnsi="Times New Roman" w:cs="Times New Roman"/>
          <w:kern w:val="1"/>
          <w:lang w:val="kk-KZ" w:eastAsia="ar-SA"/>
        </w:rPr>
        <w:t>Ш</w:t>
      </w:r>
      <w:r w:rsidR="001556E0" w:rsidRPr="0085685F">
        <w:rPr>
          <w:rFonts w:ascii="Times New Roman" w:hAnsi="Times New Roman" w:cs="Times New Roman"/>
          <w:kern w:val="1"/>
          <w:lang w:val="kk-KZ" w:eastAsia="ar-SA"/>
        </w:rPr>
        <w:t xml:space="preserve">артты іске асыру шегінде көзделген </w:t>
      </w:r>
      <w:r w:rsidRPr="0085685F">
        <w:rPr>
          <w:rFonts w:ascii="Times New Roman" w:hAnsi="Times New Roman" w:cs="Times New Roman"/>
          <w:kern w:val="1"/>
          <w:lang w:val="kk-KZ" w:eastAsia="ar-SA"/>
        </w:rPr>
        <w:t xml:space="preserve">                 </w:t>
      </w:r>
      <w:r w:rsidR="001556E0" w:rsidRPr="0085685F">
        <w:rPr>
          <w:rFonts w:ascii="Times New Roman" w:hAnsi="Times New Roman" w:cs="Times New Roman"/>
          <w:kern w:val="1"/>
          <w:lang w:val="kk-KZ" w:eastAsia="ar-SA"/>
        </w:rPr>
        <w:t>іс-шаралардың орындалуын қамтамасыз етуге;</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5) М</w:t>
      </w:r>
      <w:r w:rsidR="001556E0" w:rsidRPr="0085685F">
        <w:rPr>
          <w:rFonts w:ascii="Times New Roman" w:hAnsi="Times New Roman" w:cs="Times New Roman"/>
          <w:kern w:val="1"/>
          <w:lang w:val="kk-KZ" w:eastAsia="ar-SA"/>
        </w:rPr>
        <w:t>енеджердің талап етуі бойынша Жобаны іске асыруға қатысты қаржылық және басқа құжаттарды ұсынуға;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6) барлық есептер бойынша </w:t>
      </w:r>
      <w:r w:rsidR="001556E0" w:rsidRPr="0085685F">
        <w:rPr>
          <w:rFonts w:ascii="Times New Roman" w:hAnsi="Times New Roman" w:cs="Times New Roman"/>
          <w:kern w:val="1"/>
          <w:lang w:val="kk-KZ" w:eastAsia="ar-SA"/>
        </w:rPr>
        <w:t xml:space="preserve">Қор, сонымен </w:t>
      </w:r>
      <w:r w:rsidRPr="0085685F">
        <w:rPr>
          <w:rFonts w:ascii="Times New Roman" w:hAnsi="Times New Roman" w:cs="Times New Roman"/>
          <w:kern w:val="1"/>
          <w:lang w:val="kk-KZ" w:eastAsia="ar-SA"/>
        </w:rPr>
        <w:t xml:space="preserve">қатар </w:t>
      </w:r>
      <w:r w:rsidR="001556E0" w:rsidRPr="0085685F">
        <w:rPr>
          <w:rFonts w:ascii="Times New Roman" w:hAnsi="Times New Roman" w:cs="Times New Roman"/>
          <w:kern w:val="1"/>
          <w:lang w:val="kk-KZ" w:eastAsia="ar-SA"/>
        </w:rPr>
        <w:t xml:space="preserve">менеджер </w:t>
      </w:r>
      <w:r w:rsidRPr="0085685F">
        <w:rPr>
          <w:rFonts w:ascii="Times New Roman" w:hAnsi="Times New Roman" w:cs="Times New Roman"/>
          <w:kern w:val="1"/>
          <w:lang w:val="kk-KZ" w:eastAsia="ar-SA"/>
        </w:rPr>
        <w:t xml:space="preserve">меңзеген </w:t>
      </w:r>
      <w:r w:rsidR="001556E0" w:rsidRPr="0085685F">
        <w:rPr>
          <w:rFonts w:ascii="Times New Roman" w:hAnsi="Times New Roman" w:cs="Times New Roman"/>
          <w:kern w:val="1"/>
          <w:lang w:val="kk-KZ" w:eastAsia="ar-SA"/>
        </w:rPr>
        <w:t>ескертулерді белгіленген мерзімде жоюға;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7) </w:t>
      </w:r>
      <w:r w:rsidR="001556E0" w:rsidRPr="0085685F">
        <w:rPr>
          <w:rFonts w:ascii="Times New Roman" w:hAnsi="Times New Roman" w:cs="Times New Roman"/>
          <w:kern w:val="1"/>
          <w:lang w:val="kk-KZ" w:eastAsia="ar-SA"/>
        </w:rPr>
        <w:t>Қордың жазбаша талап етуі бойынша осы Шарттың міндеттерін орындамаған және (немесе) талаптарын бұзған жағдайда, сондай-ақ осы Шарттың 9.1-тармағына сәйкес Қор Шартты біржақты тәртіппен бұзған жағдайда гранттың бұрын алынған ақша қаражатын белгіленген мерзімде Қорға толық көлемде қайтаруға;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8) </w:t>
      </w:r>
      <w:r w:rsidR="001556E0" w:rsidRPr="0085685F">
        <w:rPr>
          <w:rFonts w:ascii="Times New Roman" w:hAnsi="Times New Roman" w:cs="Times New Roman"/>
          <w:kern w:val="1"/>
          <w:lang w:val="kk-KZ" w:eastAsia="ar-SA"/>
        </w:rPr>
        <w:t xml:space="preserve">көшпелі БҚНПТ жүргізу мақсатында менеджердің және (немесе) Қор өкілдерінің Грант алушының аумағына және (немесе) Жобаны іске асыру орнына кедергісіз кіруін қамтамасыз етуге; </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9) </w:t>
      </w:r>
      <w:r w:rsidR="001556E0" w:rsidRPr="0085685F">
        <w:rPr>
          <w:rFonts w:ascii="Times New Roman" w:hAnsi="Times New Roman" w:cs="Times New Roman"/>
          <w:kern w:val="1"/>
          <w:lang w:val="kk-KZ" w:eastAsia="ar-SA"/>
        </w:rPr>
        <w:t xml:space="preserve">Грант алушы Жобаны тұтастай іске асыруға кедергі келтіретін немесе оны жүзеге асырудың орынсыздығын анықтаған жағдайда, тез арада Қорды жазбаша түрде ақпараттандыруға;  </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10) </w:t>
      </w:r>
      <w:r w:rsidR="001556E0" w:rsidRPr="0085685F">
        <w:rPr>
          <w:rFonts w:ascii="Times New Roman" w:hAnsi="Times New Roman" w:cs="Times New Roman"/>
          <w:kern w:val="1"/>
          <w:lang w:val="kk-KZ" w:eastAsia="ar-SA"/>
        </w:rPr>
        <w:t xml:space="preserve">Жобаны іске асыру мерзімі аяқталғаннан кейін 10 (он) жұмыс күні ішінде </w:t>
      </w:r>
      <w:r w:rsidRPr="0085685F">
        <w:rPr>
          <w:rFonts w:ascii="Times New Roman" w:hAnsi="Times New Roman" w:cs="Times New Roman"/>
          <w:kern w:val="1"/>
          <w:lang w:val="kk-KZ" w:eastAsia="ar-SA"/>
        </w:rPr>
        <w:t xml:space="preserve">аралық </w:t>
      </w:r>
      <w:r w:rsidR="001556E0" w:rsidRPr="0085685F">
        <w:rPr>
          <w:rFonts w:ascii="Times New Roman" w:hAnsi="Times New Roman" w:cs="Times New Roman"/>
          <w:kern w:val="1"/>
          <w:lang w:val="kk-KZ" w:eastAsia="ar-SA"/>
        </w:rPr>
        <w:t xml:space="preserve">есепте көрсетілген немесе БҚНПТ қорытындылары бойынша Қор анықтаған гранттың ақша қаражатының пайдаланылмаған бөлігін Қорға қайтаруға; </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11) </w:t>
      </w:r>
      <w:r w:rsidR="001556E0" w:rsidRPr="0085685F">
        <w:rPr>
          <w:rFonts w:ascii="Times New Roman" w:hAnsi="Times New Roman" w:cs="Times New Roman"/>
          <w:kern w:val="1"/>
          <w:lang w:val="kk-KZ" w:eastAsia="ar-SA"/>
        </w:rPr>
        <w:t>Қор БҚНПТ барысында осы Шарт бойынша іс-шаралардың орындалмауын анықтаған жағдайда, Қордан хабарлама алған сәттен бастап 10 (он) жұмыс күні ішінде бұзушылықты жоюға;</w:t>
      </w:r>
    </w:p>
    <w:p w:rsidR="001556E0" w:rsidRPr="0085685F" w:rsidRDefault="005D3F8B" w:rsidP="005D3F8B">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12) </w:t>
      </w:r>
      <w:r w:rsidR="001556E0" w:rsidRPr="0085685F">
        <w:rPr>
          <w:rFonts w:ascii="Times New Roman" w:hAnsi="Times New Roman" w:cs="Times New Roman"/>
          <w:kern w:val="1"/>
          <w:lang w:val="kk-KZ" w:eastAsia="ar-SA"/>
        </w:rPr>
        <w:t>Грант алушы осы Шарт негізінде алған ақша қаражаты мен мүлікке өзі иелік ететін және қолданатын басқа құралдар мен мүліктен бөлек есеп жүргізуге;</w:t>
      </w:r>
    </w:p>
    <w:p w:rsidR="001556E0" w:rsidRPr="0085685F" w:rsidRDefault="005D3F8B" w:rsidP="005D3F8B">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13) </w:t>
      </w:r>
      <w:r w:rsidR="001556E0" w:rsidRPr="0085685F">
        <w:rPr>
          <w:rFonts w:ascii="Times New Roman" w:hAnsi="Times New Roman" w:cs="Times New Roman"/>
          <w:kern w:val="1"/>
          <w:lang w:val="kk-KZ" w:eastAsia="ar-SA"/>
        </w:rPr>
        <w:t>Жобаны іске асыру кезінде кепілдік қызмет көрсету мерзімі (мүмкіндік болған кезде) бар жаңа, пайдаланылмаған тауарларды сатып алуды тиісті сертификаттаумен, қауіпсіздікпен қамтамасыз етуге, сондай-ақ жабдықты сатып алумен, тасымалдаумен, пайдалану орнына жеткізумен және (немесе) орнатумен (қажет болған кезде – сақтандыру және т.б.) туындайтын тәуекелден қорғауды қамтамасыз етуге;</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14) </w:t>
      </w:r>
      <w:r w:rsidR="001556E0" w:rsidRPr="0085685F">
        <w:rPr>
          <w:rFonts w:ascii="Times New Roman" w:hAnsi="Times New Roman" w:cs="Times New Roman"/>
          <w:kern w:val="1"/>
          <w:lang w:val="kk-KZ" w:eastAsia="ar-SA"/>
        </w:rPr>
        <w:t xml:space="preserve">мониторинг мен БҚНПТ </w:t>
      </w:r>
      <w:r w:rsidRPr="0085685F">
        <w:rPr>
          <w:rFonts w:ascii="Times New Roman" w:hAnsi="Times New Roman" w:cs="Times New Roman"/>
          <w:kern w:val="1"/>
          <w:lang w:val="kk-KZ" w:eastAsia="ar-SA"/>
        </w:rPr>
        <w:t xml:space="preserve">жүргізуді </w:t>
      </w:r>
      <w:r w:rsidR="001556E0" w:rsidRPr="0085685F">
        <w:rPr>
          <w:rFonts w:ascii="Times New Roman" w:hAnsi="Times New Roman" w:cs="Times New Roman"/>
          <w:kern w:val="1"/>
          <w:lang w:val="kk-KZ" w:eastAsia="ar-SA"/>
        </w:rPr>
        <w:t>және Жобаларды іске асыру рәсімдерін реттейтін ресми сайттарда орналастырылған Қордың, ҰМҒТСО-ның ішкі нормативтік құжаттарымен (қағидалар, басшылықтар, тәртіптер және т. б.) танысуға және оларды ұстануға;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15) </w:t>
      </w:r>
      <w:r w:rsidR="001556E0" w:rsidRPr="0085685F">
        <w:rPr>
          <w:rFonts w:ascii="Times New Roman" w:hAnsi="Times New Roman" w:cs="Times New Roman"/>
          <w:kern w:val="1"/>
          <w:lang w:val="kk-KZ" w:eastAsia="ar-SA"/>
        </w:rPr>
        <w:t>осы Шарттың қолданылу мерзімі тоқтатылған сәттен бастап осы Шартты, құжаттаманы, осы Шартпен және Жобамен байланысты барлық есептілікті кемінде 5 (бес) жыл сақтауға;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16) </w:t>
      </w:r>
      <w:r w:rsidR="001556E0" w:rsidRPr="0085685F">
        <w:rPr>
          <w:rFonts w:ascii="Times New Roman" w:hAnsi="Times New Roman" w:cs="Times New Roman"/>
          <w:kern w:val="1"/>
          <w:lang w:val="kk-KZ" w:eastAsia="ar-SA"/>
        </w:rPr>
        <w:t>гранттың ақша қаражаты есебінен сатып алынатын жабдықтарға және Жобаны іске асыру нәтижелерінде Қордың логотипін орналастыруға;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17) </w:t>
      </w:r>
      <w:r w:rsidR="001556E0" w:rsidRPr="0085685F">
        <w:rPr>
          <w:rFonts w:ascii="Times New Roman" w:hAnsi="Times New Roman" w:cs="Times New Roman"/>
          <w:kern w:val="1"/>
          <w:lang w:val="kk-KZ" w:eastAsia="ar-SA"/>
        </w:rPr>
        <w:t xml:space="preserve">«Осы жоба «Қазақстан Республикасы </w:t>
      </w:r>
      <w:r w:rsidRPr="0085685F">
        <w:rPr>
          <w:rFonts w:ascii="Times New Roman" w:hAnsi="Times New Roman" w:cs="Times New Roman"/>
          <w:kern w:val="1"/>
          <w:lang w:val="kk-KZ" w:eastAsia="ar-SA"/>
        </w:rPr>
        <w:t xml:space="preserve">Ғылым және жоғары білім </w:t>
      </w:r>
      <w:r w:rsidR="001556E0" w:rsidRPr="0085685F">
        <w:rPr>
          <w:rFonts w:ascii="Times New Roman" w:hAnsi="Times New Roman" w:cs="Times New Roman"/>
          <w:kern w:val="1"/>
          <w:lang w:val="kk-KZ" w:eastAsia="ar-SA"/>
        </w:rPr>
        <w:t xml:space="preserve">министрлігінің Ғылым комитеті» ММ-нің ақша қаражаты есебінен қаржыландырылатын ҒҒТҚН коммерцияландыруды гранттық қаржыландыруды іске асыру шеңберінде жүзеге асырылды/жүзеге асырылуда» деген сөйлемді осы Шарт шеңберінде іске асырылатын Жобаға қатысты барлық </w:t>
      </w:r>
      <w:r w:rsidRPr="0085685F">
        <w:rPr>
          <w:rFonts w:ascii="Times New Roman" w:hAnsi="Times New Roman" w:cs="Times New Roman"/>
          <w:kern w:val="1"/>
          <w:lang w:val="kk-KZ" w:eastAsia="ar-SA"/>
        </w:rPr>
        <w:t xml:space="preserve">бұқара мәлімдеулер </w:t>
      </w:r>
      <w:r w:rsidR="001556E0" w:rsidRPr="0085685F">
        <w:rPr>
          <w:rFonts w:ascii="Times New Roman" w:hAnsi="Times New Roman" w:cs="Times New Roman"/>
          <w:kern w:val="1"/>
          <w:lang w:val="kk-KZ" w:eastAsia="ar-SA"/>
        </w:rPr>
        <w:t>мен жарияланымдарға (жазбаша, аудио және бейне материалдарды, электрондық жарияланымдарды және т. б. қоса алғанда) қосуға;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18) </w:t>
      </w:r>
      <w:r w:rsidR="001556E0" w:rsidRPr="0085685F">
        <w:rPr>
          <w:rFonts w:ascii="Times New Roman" w:hAnsi="Times New Roman" w:cs="Times New Roman"/>
          <w:kern w:val="1"/>
          <w:lang w:val="kk-KZ" w:eastAsia="ar-SA"/>
        </w:rPr>
        <w:t>«Қазақстан ғылымының өнімі» және «Ғылым қоры» АҚ-мен қаржыландырылған» деген сөйлем</w:t>
      </w:r>
      <w:r w:rsidRPr="0085685F">
        <w:rPr>
          <w:rFonts w:ascii="Times New Roman" w:hAnsi="Times New Roman" w:cs="Times New Roman"/>
          <w:kern w:val="1"/>
          <w:lang w:val="kk-KZ" w:eastAsia="ar-SA"/>
        </w:rPr>
        <w:t>ді</w:t>
      </w:r>
      <w:r w:rsidR="001556E0" w:rsidRPr="0085685F">
        <w:rPr>
          <w:rFonts w:ascii="Times New Roman" w:hAnsi="Times New Roman" w:cs="Times New Roman"/>
          <w:kern w:val="1"/>
          <w:lang w:val="kk-KZ" w:eastAsia="ar-SA"/>
        </w:rPr>
        <w:t xml:space="preserve"> Жобаны іске асыру шеңберінде алынған түпкілікті өнімнің қаптамаларына (заттаңбаларына) жазуға;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19) </w:t>
      </w:r>
      <w:r w:rsidR="001556E0" w:rsidRPr="0085685F">
        <w:rPr>
          <w:rFonts w:ascii="Times New Roman" w:hAnsi="Times New Roman" w:cs="Times New Roman"/>
          <w:kern w:val="1"/>
          <w:lang w:val="kk-KZ" w:eastAsia="ar-SA"/>
        </w:rPr>
        <w:t>осы Шарттың қолданылу мерзімі өткенге дейін Жекеше әріптеспен бірлескен қызмет туралы шартты/келісімді біржақты тәртіппен бұзбауға;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20) </w:t>
      </w:r>
      <w:r w:rsidR="001556E0" w:rsidRPr="0085685F">
        <w:rPr>
          <w:rFonts w:ascii="Times New Roman" w:hAnsi="Times New Roman" w:cs="Times New Roman"/>
          <w:kern w:val="1"/>
          <w:lang w:val="kk-KZ" w:eastAsia="ar-SA"/>
        </w:rPr>
        <w:t>Қордың жазбаша тала</w:t>
      </w:r>
      <w:r w:rsidRPr="0085685F">
        <w:rPr>
          <w:rFonts w:ascii="Times New Roman" w:hAnsi="Times New Roman" w:cs="Times New Roman"/>
          <w:kern w:val="1"/>
          <w:lang w:val="kk-KZ" w:eastAsia="ar-SA"/>
        </w:rPr>
        <w:t xml:space="preserve">п етуі </w:t>
      </w:r>
      <w:r w:rsidR="001556E0" w:rsidRPr="0085685F">
        <w:rPr>
          <w:rFonts w:ascii="Times New Roman" w:hAnsi="Times New Roman" w:cs="Times New Roman"/>
          <w:kern w:val="1"/>
          <w:lang w:val="kk-KZ" w:eastAsia="ar-SA"/>
        </w:rPr>
        <w:t xml:space="preserve">бойынша қаржылық есептілікті және Жобаны іске асыруға қатысты өзге де мәліметтерді ұсынуға;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21) </w:t>
      </w:r>
      <w:r w:rsidR="001556E0" w:rsidRPr="0085685F">
        <w:rPr>
          <w:rFonts w:ascii="Times New Roman" w:hAnsi="Times New Roman" w:cs="Times New Roman"/>
          <w:kern w:val="1"/>
          <w:lang w:val="kk-KZ" w:eastAsia="ar-SA"/>
        </w:rPr>
        <w:t>кезеңдер мен іс-шаралар бөлінісінде тиісті бухгалтерлік есеп пен есептілікті, орындалған жұмыстардың/көрсетілген қызметтердің нақты құнын талдауды қамтамасыз етуге;</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22) </w:t>
      </w:r>
      <w:r w:rsidR="001556E0" w:rsidRPr="0085685F">
        <w:rPr>
          <w:rFonts w:ascii="Times New Roman" w:hAnsi="Times New Roman" w:cs="Times New Roman"/>
          <w:kern w:val="1"/>
          <w:lang w:val="kk-KZ" w:eastAsia="ar-SA"/>
        </w:rPr>
        <w:t>_____________ қ. филиалындағы Грант алушының № KZ ____________________ қоса қаржыландырудың есеп айырысу шотына осы Шартта көзделген _____________ көлемде ақша қаражаты сал</w:t>
      </w:r>
      <w:r w:rsidRPr="0085685F">
        <w:rPr>
          <w:rFonts w:ascii="Times New Roman" w:hAnsi="Times New Roman" w:cs="Times New Roman"/>
          <w:kern w:val="1"/>
          <w:lang w:val="kk-KZ" w:eastAsia="ar-SA"/>
        </w:rPr>
        <w:t xml:space="preserve">ымын </w:t>
      </w:r>
      <w:r w:rsidR="001556E0" w:rsidRPr="0085685F">
        <w:rPr>
          <w:rFonts w:ascii="Times New Roman" w:hAnsi="Times New Roman" w:cs="Times New Roman"/>
          <w:kern w:val="1"/>
          <w:lang w:val="kk-KZ" w:eastAsia="ar-SA"/>
        </w:rPr>
        <w:t xml:space="preserve">қамтамасыз етуге;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23) гранттың және қоса қаржыландырудың ақшалай қаражатын тек қолма-қол ақшасыз нысанда және осы Шартта көрсетілген шоттардан ғана жұмсалуын қамтамасыз етуге;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24) </w:t>
      </w:r>
      <w:r w:rsidR="001556E0" w:rsidRPr="0085685F">
        <w:rPr>
          <w:rFonts w:ascii="Times New Roman" w:hAnsi="Times New Roman" w:cs="Times New Roman"/>
          <w:kern w:val="1"/>
          <w:lang w:val="kk-KZ" w:eastAsia="ar-SA"/>
        </w:rPr>
        <w:t xml:space="preserve">осы Шарттың </w:t>
      </w:r>
      <w:r w:rsidR="00B413C7" w:rsidRPr="0085685F">
        <w:rPr>
          <w:rFonts w:ascii="Times New Roman" w:hAnsi="Times New Roman" w:cs="Times New Roman"/>
          <w:kern w:val="1"/>
          <w:lang w:val="kk-KZ" w:eastAsia="ar-SA"/>
        </w:rPr>
        <w:t>4</w:t>
      </w:r>
      <w:r w:rsidR="001556E0" w:rsidRPr="0085685F">
        <w:rPr>
          <w:rFonts w:ascii="Times New Roman" w:hAnsi="Times New Roman" w:cs="Times New Roman"/>
          <w:kern w:val="1"/>
          <w:lang w:val="kk-KZ" w:eastAsia="ar-SA"/>
        </w:rPr>
        <w:t>-қосымшасына сәйкес өткізілетін өнімнің (көрсетілетін қызметтердің) көлеміне қол жеткізуді қамтамасыз етуге</w:t>
      </w:r>
      <w:r w:rsidRPr="0085685F">
        <w:rPr>
          <w:rFonts w:ascii="Times New Roman" w:hAnsi="Times New Roman" w:cs="Times New Roman"/>
          <w:kern w:val="1"/>
          <w:lang w:val="kk-KZ" w:eastAsia="ar-SA"/>
        </w:rPr>
        <w:t>. Ж</w:t>
      </w:r>
      <w:r w:rsidR="001556E0" w:rsidRPr="0085685F">
        <w:rPr>
          <w:rFonts w:ascii="Times New Roman" w:hAnsi="Times New Roman" w:cs="Times New Roman"/>
          <w:kern w:val="1"/>
          <w:lang w:val="kk-KZ" w:eastAsia="ar-SA"/>
        </w:rPr>
        <w:t xml:space="preserve">обаны іске асыруды аяқтау соңында табыс көлемі грант сомасының кемінде 10%-зын құрауы тиіс;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25) </w:t>
      </w:r>
      <w:r w:rsidR="001556E0" w:rsidRPr="0085685F">
        <w:rPr>
          <w:rFonts w:ascii="Times New Roman" w:hAnsi="Times New Roman" w:cs="Times New Roman"/>
          <w:kern w:val="1"/>
          <w:lang w:val="kk-KZ" w:eastAsia="ar-SA"/>
        </w:rPr>
        <w:t>Жобаны</w:t>
      </w:r>
      <w:r w:rsidRPr="0085685F">
        <w:rPr>
          <w:rFonts w:ascii="Times New Roman" w:hAnsi="Times New Roman" w:cs="Times New Roman"/>
          <w:kern w:val="1"/>
          <w:lang w:val="kk-KZ" w:eastAsia="ar-SA"/>
        </w:rPr>
        <w:t>ң</w:t>
      </w:r>
      <w:r w:rsidR="001556E0" w:rsidRPr="0085685F">
        <w:rPr>
          <w:rFonts w:ascii="Times New Roman" w:hAnsi="Times New Roman" w:cs="Times New Roman"/>
          <w:kern w:val="1"/>
          <w:lang w:val="kk-KZ" w:eastAsia="ar-SA"/>
        </w:rPr>
        <w:t xml:space="preserve"> іске асыр</w:t>
      </w:r>
      <w:r w:rsidRPr="0085685F">
        <w:rPr>
          <w:rFonts w:ascii="Times New Roman" w:hAnsi="Times New Roman" w:cs="Times New Roman"/>
          <w:kern w:val="1"/>
          <w:lang w:val="kk-KZ" w:eastAsia="ar-SA"/>
        </w:rPr>
        <w:t xml:space="preserve">ылуын </w:t>
      </w:r>
      <w:r w:rsidR="001556E0" w:rsidRPr="0085685F">
        <w:rPr>
          <w:rFonts w:ascii="Times New Roman" w:hAnsi="Times New Roman" w:cs="Times New Roman"/>
          <w:kern w:val="1"/>
          <w:lang w:val="kk-KZ" w:eastAsia="ar-SA"/>
        </w:rPr>
        <w:t>ол аяқталғаннан кейін 3 жыл бойы жалғастыр</w:t>
      </w:r>
      <w:r w:rsidRPr="0085685F">
        <w:rPr>
          <w:rFonts w:ascii="Times New Roman" w:hAnsi="Times New Roman" w:cs="Times New Roman"/>
          <w:kern w:val="1"/>
          <w:lang w:val="kk-KZ" w:eastAsia="ar-SA"/>
        </w:rPr>
        <w:t xml:space="preserve">ылуын </w:t>
      </w:r>
      <w:r w:rsidR="001556E0" w:rsidRPr="0085685F">
        <w:rPr>
          <w:rFonts w:ascii="Times New Roman" w:hAnsi="Times New Roman" w:cs="Times New Roman"/>
          <w:kern w:val="1"/>
          <w:lang w:val="kk-KZ" w:eastAsia="ar-SA"/>
        </w:rPr>
        <w:t>қамтамасыз етуге (гранттан кейінгі кезең);</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26) </w:t>
      </w:r>
      <w:r w:rsidR="001556E0" w:rsidRPr="0085685F">
        <w:rPr>
          <w:rFonts w:ascii="Times New Roman" w:hAnsi="Times New Roman" w:cs="Times New Roman"/>
          <w:kern w:val="1"/>
          <w:lang w:val="kk-KZ" w:eastAsia="ar-SA"/>
        </w:rPr>
        <w:t>Грант алушы әрбір кезең бойынша грант сомасының бірінші траншы аударылғанға дейін ЕДБ-дан осы кезеңді қоса қаржыландыру сомасының кемінде 30%-зын қоса қаржыландыру қаражатының бар екенін растайтын анықтама беруге міндетт</w:t>
      </w:r>
      <w:r w:rsidRPr="0085685F">
        <w:rPr>
          <w:rFonts w:ascii="Times New Roman" w:hAnsi="Times New Roman" w:cs="Times New Roman"/>
          <w:kern w:val="1"/>
          <w:lang w:val="kk-KZ" w:eastAsia="ar-SA"/>
        </w:rPr>
        <w:t>енеді</w:t>
      </w:r>
      <w:r w:rsidR="001556E0" w:rsidRPr="0085685F">
        <w:rPr>
          <w:rFonts w:ascii="Times New Roman" w:hAnsi="Times New Roman" w:cs="Times New Roman"/>
          <w:kern w:val="1"/>
          <w:lang w:val="kk-KZ" w:eastAsia="ar-SA"/>
        </w:rPr>
        <w:t xml:space="preserve">. </w:t>
      </w:r>
    </w:p>
    <w:p w:rsidR="009C7014" w:rsidRPr="00A34160" w:rsidRDefault="009C7014" w:rsidP="009C7014">
      <w:pPr>
        <w:shd w:val="clear" w:color="auto" w:fill="FFFFFF"/>
        <w:tabs>
          <w:tab w:val="left" w:pos="993"/>
        </w:tabs>
        <w:spacing w:after="0" w:line="240" w:lineRule="auto"/>
        <w:jc w:val="both"/>
        <w:rPr>
          <w:rFonts w:ascii="Times New Roman" w:hAnsi="Times New Roman" w:cs="Times New Roman"/>
          <w:kern w:val="1"/>
          <w:lang w:val="kk-KZ" w:eastAsia="ar-SA"/>
        </w:rPr>
      </w:pPr>
      <w:r>
        <w:rPr>
          <w:rFonts w:ascii="Times New Roman" w:hAnsi="Times New Roman" w:cs="Times New Roman"/>
          <w:lang w:val="kk-KZ"/>
        </w:rPr>
        <w:t>2</w:t>
      </w:r>
      <w:r w:rsidR="00F97483">
        <w:rPr>
          <w:rFonts w:ascii="Times New Roman" w:hAnsi="Times New Roman" w:cs="Times New Roman"/>
          <w:lang w:val="kk-KZ"/>
        </w:rPr>
        <w:t>7</w:t>
      </w:r>
      <w:r>
        <w:rPr>
          <w:rFonts w:ascii="Times New Roman" w:hAnsi="Times New Roman" w:cs="Times New Roman"/>
          <w:lang w:val="kk-KZ"/>
        </w:rPr>
        <w:t>) Монито</w:t>
      </w:r>
      <w:r w:rsidR="00A34160">
        <w:rPr>
          <w:rFonts w:ascii="Times New Roman" w:hAnsi="Times New Roman" w:cs="Times New Roman"/>
          <w:lang w:val="kk-KZ"/>
        </w:rPr>
        <w:t>р</w:t>
      </w:r>
      <w:r>
        <w:rPr>
          <w:rFonts w:ascii="Times New Roman" w:hAnsi="Times New Roman" w:cs="Times New Roman"/>
          <w:lang w:val="kk-KZ"/>
        </w:rPr>
        <w:t xml:space="preserve">инг жүргізу мақсатында Грант алушының аумағына және (немесе) Жобаны іске асыру орнына </w:t>
      </w:r>
      <w:r w:rsidRPr="00A34160">
        <w:rPr>
          <w:rFonts w:ascii="Times New Roman" w:hAnsi="Times New Roman" w:cs="Times New Roman"/>
          <w:kern w:val="1"/>
          <w:lang w:val="kk-KZ" w:eastAsia="ar-SA"/>
        </w:rPr>
        <w:t>ҰМҒТСО өкілдерінің</w:t>
      </w:r>
      <w:r w:rsidR="00F97483" w:rsidRPr="00A34160">
        <w:rPr>
          <w:rFonts w:ascii="Times New Roman" w:hAnsi="Times New Roman" w:cs="Times New Roman"/>
          <w:kern w:val="1"/>
          <w:lang w:val="kk-KZ" w:eastAsia="ar-SA"/>
        </w:rPr>
        <w:t xml:space="preserve"> кедергісіз қол жеткізуін қамтамасыз етуге; </w:t>
      </w:r>
    </w:p>
    <w:p w:rsidR="00F97483" w:rsidRPr="00A34160" w:rsidRDefault="00F97483" w:rsidP="009C7014">
      <w:pPr>
        <w:shd w:val="clear" w:color="auto" w:fill="FFFFFF"/>
        <w:tabs>
          <w:tab w:val="left" w:pos="993"/>
        </w:tabs>
        <w:spacing w:after="0" w:line="240" w:lineRule="auto"/>
        <w:jc w:val="both"/>
        <w:rPr>
          <w:rFonts w:ascii="Times New Roman" w:hAnsi="Times New Roman" w:cs="Times New Roman"/>
          <w:kern w:val="1"/>
          <w:lang w:val="kk-KZ" w:eastAsia="ar-SA"/>
        </w:rPr>
      </w:pPr>
      <w:r w:rsidRPr="00A34160">
        <w:rPr>
          <w:rFonts w:ascii="Times New Roman" w:hAnsi="Times New Roman" w:cs="Times New Roman"/>
          <w:lang w:val="kk-KZ"/>
        </w:rPr>
        <w:t xml:space="preserve">28) Мониторинг жүргізу кезеңіне Жобаны іске асыруға қатысы бар қажетті құжаттарды </w:t>
      </w:r>
      <w:r w:rsidRPr="00A34160">
        <w:rPr>
          <w:rFonts w:ascii="Times New Roman" w:hAnsi="Times New Roman" w:cs="Times New Roman"/>
          <w:kern w:val="1"/>
          <w:lang w:val="kk-KZ" w:eastAsia="ar-SA"/>
        </w:rPr>
        <w:t xml:space="preserve">ҰМҒТСО өкілдерінің талап етуі бойынша ұсынуға міндетті. </w:t>
      </w:r>
    </w:p>
    <w:p w:rsidR="001556E0" w:rsidRPr="001556E0" w:rsidRDefault="00F97483" w:rsidP="009C7014">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 xml:space="preserve">2.7 </w:t>
      </w:r>
      <w:r w:rsidRPr="001556E0">
        <w:rPr>
          <w:rFonts w:ascii="Times New Roman" w:hAnsi="Times New Roman" w:cs="Times New Roman"/>
          <w:lang w:val="kk-KZ"/>
        </w:rPr>
        <w:t xml:space="preserve">Грант алушының </w:t>
      </w:r>
      <w:r w:rsidR="001556E0" w:rsidRPr="001556E0">
        <w:rPr>
          <w:rFonts w:ascii="Times New Roman" w:hAnsi="Times New Roman" w:cs="Times New Roman"/>
          <w:lang w:val="kk-KZ"/>
        </w:rPr>
        <w:t>Жобаны іске асырумен байланысты емес мақсаттарда гранттың ақша қаражатын және мүлкін қолдануға құқы</w:t>
      </w:r>
      <w:r>
        <w:rPr>
          <w:rFonts w:ascii="Times New Roman" w:hAnsi="Times New Roman" w:cs="Times New Roman"/>
          <w:lang w:val="kk-KZ"/>
        </w:rPr>
        <w:t>ғы жоқ</w:t>
      </w:r>
      <w:r w:rsidR="001556E0" w:rsidRPr="001556E0">
        <w:rPr>
          <w:rFonts w:ascii="Times New Roman" w:hAnsi="Times New Roman" w:cs="Times New Roman"/>
          <w:lang w:val="kk-KZ"/>
        </w:rPr>
        <w:t xml:space="preserve">.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lang w:val="kk-KZ"/>
        </w:rPr>
      </w:pPr>
      <w:r w:rsidRPr="001556E0">
        <w:rPr>
          <w:rFonts w:ascii="Times New Roman" w:hAnsi="Times New Roman" w:cs="Times New Roman"/>
          <w:lang w:val="kk-KZ"/>
        </w:rPr>
        <w:t xml:space="preserve">2.8. Қоса қаржыландыру қаражаты толық көлемде және Жобаны іске асырудың әрбір кезеңіндегі Жоба бойынша мақсаттар мен міндеттерге ғана жұмсалады.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lang w:val="kk-KZ"/>
        </w:rPr>
      </w:pPr>
      <w:r w:rsidRPr="001556E0">
        <w:rPr>
          <w:rFonts w:ascii="Times New Roman" w:hAnsi="Times New Roman" w:cs="Times New Roman"/>
          <w:lang w:val="kk-KZ"/>
        </w:rPr>
        <w:t xml:space="preserve">2.9. Грант алушыға осы Шартты іске асыру шеңберінде сатып алынған ақша қаражатына және(немесе) мүлікке қандай да бір ауыртпалық салуға тыйым салынады.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 xml:space="preserve">2.10. Грант алушы Жобаны Қазақстан Республикасының аумағында іске асырады.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2.11. Жобалық топ құрамы 5 (бес) адамнан аспауы тиіс. Жоба жетекшісі Қазақстан Республикасының азаматы болып табылады.</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Грант алушы Жоба жетекшісімен Жобаны іске асырудың бүкіл кезеңіне толық жұмыс күніне жұмыс уақыты белгіленген режимімен еңбек шартын жасасады.</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Жетекшіні қоспағанда жобалық топ мүшелерін ауыстыру Жобаны іске асырудың кез келген кезеңінде Қордың жазбаша келісімімен рұқсат етіледі.</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2.12 Конкурс жеңімпазына, Грант алушыға, Жекеше әріптеске(әріптестерге) қол қойылған күннен бастап және осы Шарттың қолданылу мерзімі ішінде Конкурс Жеңімпазын ауыстыруға тыйым салынады.</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 xml:space="preserve">2.13. Грант алушының Жобаны іске асыруға қатысатын тараптардан грант қаражаты есебінен тауарларды, жұмыстарды және көрсетілетін қызметтерді сатып алуына жол берілмейді. </w:t>
      </w:r>
    </w:p>
    <w:p w:rsidR="001556E0" w:rsidRPr="00F97483" w:rsidRDefault="001556E0" w:rsidP="00F97483">
      <w:pPr>
        <w:shd w:val="clear" w:color="auto" w:fill="FFFFFF"/>
        <w:tabs>
          <w:tab w:val="left" w:pos="993"/>
        </w:tabs>
        <w:spacing w:after="0" w:line="240" w:lineRule="auto"/>
        <w:jc w:val="both"/>
        <w:rPr>
          <w:rFonts w:ascii="Times New Roman" w:hAnsi="Times New Roman" w:cs="Times New Roman"/>
          <w:b/>
          <w:bCs/>
        </w:rPr>
      </w:pPr>
      <w:r w:rsidRPr="001556E0">
        <w:rPr>
          <w:rFonts w:ascii="Times New Roman" w:hAnsi="Times New Roman" w:cs="Times New Roman"/>
        </w:rPr>
        <w:t xml:space="preserve">2.14. </w:t>
      </w:r>
      <w:r w:rsidRPr="00F97483">
        <w:rPr>
          <w:rFonts w:ascii="Times New Roman" w:hAnsi="Times New Roman" w:cs="Times New Roman"/>
          <w:b/>
          <w:bCs/>
        </w:rPr>
        <w:t xml:space="preserve">Конкурс Жеңімпазы: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 xml:space="preserve">1) Грант алушыға </w:t>
      </w:r>
      <w:r w:rsidR="00A34160">
        <w:rPr>
          <w:rFonts w:ascii="Times New Roman" w:hAnsi="Times New Roman" w:cs="Times New Roman"/>
          <w:lang w:val="kk-KZ"/>
        </w:rPr>
        <w:t xml:space="preserve">бұдан әрі </w:t>
      </w:r>
      <w:r w:rsidRPr="001556E0">
        <w:rPr>
          <w:rFonts w:ascii="Times New Roman" w:hAnsi="Times New Roman" w:cs="Times New Roman"/>
        </w:rPr>
        <w:t>растайтын құжаттарды Қорға ұсына отырып, осы Шарттың қолданылу мерзіміне тиісті шарт жасасу арқылы Жобаны іске асыруға қатысты ҒҒТҚН пайдалану құқығын беруге міндетті.</w:t>
      </w:r>
    </w:p>
    <w:p w:rsidR="001556E0" w:rsidRPr="001556E0" w:rsidRDefault="00A34160" w:rsidP="00A34160">
      <w:pPr>
        <w:shd w:val="clear" w:color="auto" w:fill="FFFFFF"/>
        <w:tabs>
          <w:tab w:val="left" w:pos="993"/>
        </w:tabs>
        <w:spacing w:after="0" w:line="240" w:lineRule="auto"/>
        <w:jc w:val="both"/>
        <w:rPr>
          <w:rFonts w:ascii="Times New Roman" w:hAnsi="Times New Roman" w:cs="Times New Roman"/>
        </w:rPr>
      </w:pPr>
      <w:r>
        <w:rPr>
          <w:rFonts w:ascii="Times New Roman" w:hAnsi="Times New Roman" w:cs="Times New Roman"/>
          <w:lang w:val="kk-KZ"/>
        </w:rPr>
        <w:t>2) </w:t>
      </w:r>
      <w:r w:rsidR="001556E0" w:rsidRPr="001556E0">
        <w:rPr>
          <w:rFonts w:ascii="Times New Roman" w:hAnsi="Times New Roman" w:cs="Times New Roman"/>
        </w:rPr>
        <w:t xml:space="preserve">Грант алушының жобаны іске асыруына, есептілікті уақтылы ұсынуына және осы Шарттың шығыстар сметасына және күнтізбелік жоспарына сәйкес гранттың ақша қаражатын пайдалануына бақылауды жүзеге асыруға міндетті. </w:t>
      </w:r>
      <w:r w:rsidRPr="001556E0">
        <w:rPr>
          <w:rFonts w:ascii="Times New Roman" w:hAnsi="Times New Roman" w:cs="Times New Roman"/>
        </w:rPr>
        <w:t xml:space="preserve">Грант алушы </w:t>
      </w:r>
      <w:r w:rsidR="001556E0" w:rsidRPr="001556E0">
        <w:rPr>
          <w:rFonts w:ascii="Times New Roman" w:hAnsi="Times New Roman" w:cs="Times New Roman"/>
        </w:rPr>
        <w:t xml:space="preserve">Шарт талаптарын орындамаған жағдайда ортақ жауапты болады.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rPr>
        <w:t xml:space="preserve">3) осы Шартта көзделген көлемде әрбір кезең бойынша грант сомасының бірінші траншы аударылғанға дейін </w:t>
      </w:r>
      <w:r w:rsidRPr="001556E0">
        <w:rPr>
          <w:rFonts w:ascii="Times New Roman" w:hAnsi="Times New Roman" w:cs="Times New Roman"/>
          <w:kern w:val="1"/>
        </w:rPr>
        <w:t xml:space="preserve">_____________ қ. филиалындағы Грант алушының № KZ ____________________ қоса қаржыландырудың есеп айырысу шотына </w:t>
      </w:r>
      <w:r w:rsidRPr="001556E0">
        <w:rPr>
          <w:rFonts w:ascii="Times New Roman" w:hAnsi="Times New Roman" w:cs="Times New Roman"/>
        </w:rPr>
        <w:t xml:space="preserve">осы кезеңді қоса қаржыландыру сомасының кемінде 30%-зы </w:t>
      </w:r>
      <w:r w:rsidRPr="001556E0">
        <w:rPr>
          <w:rFonts w:ascii="Times New Roman" w:hAnsi="Times New Roman" w:cs="Times New Roman"/>
          <w:kern w:val="1"/>
        </w:rPr>
        <w:t xml:space="preserve">ақша қаражатын салуды қамтамасыз етуге міндетті </w:t>
      </w:r>
      <w:r w:rsidRPr="001556E0">
        <w:rPr>
          <w:rFonts w:ascii="Times New Roman" w:hAnsi="Times New Roman" w:cs="Times New Roman"/>
          <w:i/>
          <w:iCs/>
          <w:kern w:val="1"/>
        </w:rPr>
        <w:t>(</w:t>
      </w:r>
      <w:r w:rsidR="00A34160" w:rsidRPr="001556E0">
        <w:rPr>
          <w:rFonts w:ascii="Times New Roman" w:hAnsi="Times New Roman" w:cs="Times New Roman"/>
          <w:i/>
          <w:iCs/>
          <w:kern w:val="1"/>
        </w:rPr>
        <w:t xml:space="preserve">тармақ </w:t>
      </w:r>
      <w:r w:rsidRPr="001556E0">
        <w:rPr>
          <w:rFonts w:ascii="Times New Roman" w:hAnsi="Times New Roman" w:cs="Times New Roman"/>
          <w:i/>
          <w:iCs/>
          <w:kern w:val="1"/>
        </w:rPr>
        <w:t xml:space="preserve">Конкурс Жеңімпазының ақша қаражатынан қоса қаржыландыру болған жағдайда көрсетіледі).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i/>
          <w:iCs/>
          <w:kern w:val="1"/>
        </w:rPr>
      </w:pPr>
      <w:r w:rsidRPr="001556E0">
        <w:rPr>
          <w:rFonts w:ascii="Times New Roman" w:hAnsi="Times New Roman" w:cs="Times New Roman"/>
          <w:b/>
          <w:bCs/>
          <w:kern w:val="1"/>
        </w:rPr>
        <w:t>2.15. Жекеше әріптес</w:t>
      </w:r>
      <w:r w:rsidRPr="001556E0">
        <w:rPr>
          <w:rFonts w:ascii="Times New Roman" w:hAnsi="Times New Roman" w:cs="Times New Roman"/>
          <w:kern w:val="1"/>
        </w:rPr>
        <w:t xml:space="preserve"> </w:t>
      </w:r>
      <w:r w:rsidRPr="001556E0">
        <w:rPr>
          <w:rFonts w:ascii="Times New Roman" w:hAnsi="Times New Roman" w:cs="Times New Roman"/>
          <w:i/>
          <w:iCs/>
          <w:kern w:val="1"/>
        </w:rPr>
        <w:t xml:space="preserve">(жекеше әріптеспен қоса қаржыландыру болған жағдайда 2.15-тармағы көрсетіледі):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1) Грант алушыдан және Қордан Жобаны іске асыруға қатысты барлық қажетті ақпаратты және құжаттаманы алуға;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2) Грант алушымен бірлесіп алынған өнімдерге, енгізілген/әзірленген технологияның нәтижелеріне, тиісті шарт немесе бірлескен қызмет туралы келісім негізінде ҒҒТҚН коммерцияландыру нәтижесінде алынған пайдаға және өзге де кірістерге иелік етуге </w:t>
      </w:r>
      <w:r w:rsidRPr="00A34160">
        <w:rPr>
          <w:rFonts w:ascii="Times New Roman" w:hAnsi="Times New Roman" w:cs="Times New Roman"/>
          <w:b/>
          <w:bCs/>
          <w:kern w:val="1"/>
        </w:rPr>
        <w:t>құқылы.</w:t>
      </w:r>
      <w:r w:rsidRPr="001556E0">
        <w:rPr>
          <w:rFonts w:ascii="Times New Roman" w:hAnsi="Times New Roman" w:cs="Times New Roman"/>
          <w:kern w:val="1"/>
        </w:rPr>
        <w:t xml:space="preserve">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i/>
          <w:iCs/>
          <w:kern w:val="1"/>
        </w:rPr>
      </w:pPr>
      <w:r w:rsidRPr="001556E0">
        <w:rPr>
          <w:rFonts w:ascii="Times New Roman" w:hAnsi="Times New Roman" w:cs="Times New Roman"/>
          <w:kern w:val="1"/>
        </w:rPr>
        <w:t xml:space="preserve">2.16. </w:t>
      </w:r>
      <w:r w:rsidRPr="001556E0">
        <w:rPr>
          <w:rFonts w:ascii="Times New Roman" w:hAnsi="Times New Roman" w:cs="Times New Roman"/>
          <w:b/>
          <w:bCs/>
          <w:kern w:val="1"/>
        </w:rPr>
        <w:t>Жекеше әріптес</w:t>
      </w:r>
      <w:r w:rsidRPr="001556E0">
        <w:rPr>
          <w:rFonts w:ascii="Times New Roman" w:hAnsi="Times New Roman" w:cs="Times New Roman"/>
          <w:kern w:val="1"/>
        </w:rPr>
        <w:t xml:space="preserve"> </w:t>
      </w:r>
      <w:r w:rsidRPr="001556E0">
        <w:rPr>
          <w:rFonts w:ascii="Times New Roman" w:hAnsi="Times New Roman" w:cs="Times New Roman"/>
          <w:i/>
          <w:iCs/>
          <w:kern w:val="1"/>
        </w:rPr>
        <w:t>(жекеше әріптеспен қоса қаржыландыру болған жағдайда 2.1</w:t>
      </w:r>
      <w:r w:rsidR="00A34160">
        <w:rPr>
          <w:rFonts w:ascii="Times New Roman" w:hAnsi="Times New Roman" w:cs="Times New Roman"/>
          <w:i/>
          <w:iCs/>
          <w:kern w:val="1"/>
          <w:lang w:val="kk-KZ"/>
        </w:rPr>
        <w:t>6</w:t>
      </w:r>
      <w:r w:rsidRPr="001556E0">
        <w:rPr>
          <w:rFonts w:ascii="Times New Roman" w:hAnsi="Times New Roman" w:cs="Times New Roman"/>
          <w:i/>
          <w:iCs/>
          <w:kern w:val="1"/>
        </w:rPr>
        <w:t xml:space="preserve">-тармағы көрсетіледі):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rPr>
        <w:t xml:space="preserve">1) осы Шартта көзделген көлемде әрбір кезең бойынша грант сомасының бірінші траншы аударылғанға дейін </w:t>
      </w:r>
      <w:r w:rsidRPr="001556E0">
        <w:rPr>
          <w:rFonts w:ascii="Times New Roman" w:hAnsi="Times New Roman" w:cs="Times New Roman"/>
          <w:kern w:val="1"/>
        </w:rPr>
        <w:t xml:space="preserve">_____________ қ. филиалындағы Грант алушының № KZ ____________________ қоса қаржыландырудың есеп айырысу шотына </w:t>
      </w:r>
      <w:r w:rsidRPr="001556E0">
        <w:rPr>
          <w:rFonts w:ascii="Times New Roman" w:hAnsi="Times New Roman" w:cs="Times New Roman"/>
        </w:rPr>
        <w:t xml:space="preserve">осы кезеңді қоса қаржыландыру сомасының кемінде 30%-зы </w:t>
      </w:r>
      <w:r w:rsidRPr="001556E0">
        <w:rPr>
          <w:rFonts w:ascii="Times New Roman" w:hAnsi="Times New Roman" w:cs="Times New Roman"/>
          <w:kern w:val="1"/>
        </w:rPr>
        <w:t xml:space="preserve">ақша қаражатын салуды қамтамасыз етуге;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2) Қордың </w:t>
      </w:r>
      <w:r w:rsidR="00A34160">
        <w:rPr>
          <w:rFonts w:ascii="Times New Roman" w:hAnsi="Times New Roman" w:cs="Times New Roman"/>
          <w:kern w:val="1"/>
          <w:lang w:val="kk-KZ"/>
        </w:rPr>
        <w:t xml:space="preserve">алғашқы </w:t>
      </w:r>
      <w:r w:rsidRPr="001556E0">
        <w:rPr>
          <w:rFonts w:ascii="Times New Roman" w:hAnsi="Times New Roman" w:cs="Times New Roman"/>
          <w:kern w:val="1"/>
        </w:rPr>
        <w:t xml:space="preserve">талап етуі бойынша Жобаны іске асыруға қатысты барлық қажетті ақпаратты және құжаттаманы </w:t>
      </w:r>
      <w:r w:rsidR="00A34160">
        <w:rPr>
          <w:rFonts w:ascii="Times New Roman" w:hAnsi="Times New Roman" w:cs="Times New Roman"/>
          <w:kern w:val="1"/>
          <w:lang w:val="kk-KZ"/>
        </w:rPr>
        <w:t>ұсынуға</w:t>
      </w:r>
      <w:r w:rsidRPr="001556E0">
        <w:rPr>
          <w:rFonts w:ascii="Times New Roman" w:hAnsi="Times New Roman" w:cs="Times New Roman"/>
          <w:kern w:val="1"/>
        </w:rPr>
        <w:t>;</w:t>
      </w:r>
    </w:p>
    <w:p w:rsidR="00A34160" w:rsidRDefault="001556E0" w:rsidP="00A34160">
      <w:pPr>
        <w:shd w:val="clear" w:color="auto" w:fill="FFFFFF"/>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rPr>
        <w:t>3) осы Шарттың қолданылу мерзімі өткенге дейін Грант алушымен бірлескен қызмет туралы шартты біржақты тәртіппен бұзбауға</w:t>
      </w:r>
      <w:r w:rsidR="00A34160">
        <w:rPr>
          <w:rFonts w:ascii="Times New Roman" w:hAnsi="Times New Roman" w:cs="Times New Roman"/>
          <w:kern w:val="1"/>
          <w:lang w:val="kk-KZ"/>
        </w:rPr>
        <w:t xml:space="preserve">; </w:t>
      </w:r>
    </w:p>
    <w:p w:rsidR="001556E0" w:rsidRPr="00A34160" w:rsidRDefault="00A34160" w:rsidP="00A34160">
      <w:pPr>
        <w:shd w:val="clear" w:color="auto" w:fill="FFFFFF"/>
        <w:tabs>
          <w:tab w:val="left" w:pos="993"/>
        </w:tabs>
        <w:spacing w:after="0" w:line="240" w:lineRule="auto"/>
        <w:jc w:val="both"/>
        <w:rPr>
          <w:rFonts w:ascii="Times New Roman" w:hAnsi="Times New Roman" w:cs="Times New Roman"/>
          <w:b/>
          <w:bCs/>
          <w:kern w:val="1"/>
          <w:lang w:val="kk-KZ" w:eastAsia="ar-SA"/>
        </w:rPr>
      </w:pPr>
      <w:r>
        <w:rPr>
          <w:rFonts w:ascii="Times New Roman" w:hAnsi="Times New Roman" w:cs="Times New Roman"/>
          <w:kern w:val="1"/>
          <w:lang w:val="kk-KZ"/>
        </w:rPr>
        <w:t>4) </w:t>
      </w:r>
      <w:r w:rsidRPr="00A34160">
        <w:rPr>
          <w:rFonts w:ascii="Times New Roman" w:hAnsi="Times New Roman" w:cs="Times New Roman"/>
          <w:lang w:val="kk-KZ"/>
        </w:rPr>
        <w:t xml:space="preserve">Мониторинг жүргізу </w:t>
      </w:r>
      <w:r>
        <w:rPr>
          <w:rFonts w:ascii="Times New Roman" w:hAnsi="Times New Roman" w:cs="Times New Roman"/>
          <w:lang w:val="kk-KZ"/>
        </w:rPr>
        <w:t xml:space="preserve">үшін </w:t>
      </w:r>
      <w:r w:rsidRPr="00A34160">
        <w:rPr>
          <w:rFonts w:ascii="Times New Roman" w:hAnsi="Times New Roman" w:cs="Times New Roman"/>
          <w:lang w:val="kk-KZ"/>
        </w:rPr>
        <w:t>Жобаны іске асыруға қатысы бар</w:t>
      </w:r>
      <w:r>
        <w:rPr>
          <w:rFonts w:ascii="Times New Roman" w:hAnsi="Times New Roman" w:cs="Times New Roman"/>
          <w:lang w:val="kk-KZ"/>
        </w:rPr>
        <w:t>лық</w:t>
      </w:r>
      <w:r w:rsidRPr="00A34160">
        <w:rPr>
          <w:rFonts w:ascii="Times New Roman" w:hAnsi="Times New Roman" w:cs="Times New Roman"/>
          <w:lang w:val="kk-KZ"/>
        </w:rPr>
        <w:t xml:space="preserve"> қажетті </w:t>
      </w:r>
      <w:r>
        <w:rPr>
          <w:rFonts w:ascii="Times New Roman" w:hAnsi="Times New Roman" w:cs="Times New Roman"/>
          <w:lang w:val="kk-KZ"/>
        </w:rPr>
        <w:t xml:space="preserve">ақпаратты және </w:t>
      </w:r>
      <w:r w:rsidRPr="00A34160">
        <w:rPr>
          <w:rFonts w:ascii="Times New Roman" w:hAnsi="Times New Roman" w:cs="Times New Roman"/>
          <w:lang w:val="kk-KZ"/>
        </w:rPr>
        <w:t xml:space="preserve">құжаттарды </w:t>
      </w:r>
      <w:r w:rsidRPr="00A34160">
        <w:rPr>
          <w:rFonts w:ascii="Times New Roman" w:hAnsi="Times New Roman" w:cs="Times New Roman"/>
          <w:kern w:val="1"/>
          <w:lang w:val="kk-KZ" w:eastAsia="ar-SA"/>
        </w:rPr>
        <w:t>ҰМҒТСО</w:t>
      </w:r>
      <w:r>
        <w:rPr>
          <w:rFonts w:ascii="Times New Roman" w:hAnsi="Times New Roman" w:cs="Times New Roman"/>
          <w:kern w:val="1"/>
          <w:lang w:val="kk-KZ" w:eastAsia="ar-SA"/>
        </w:rPr>
        <w:t xml:space="preserve">-ның </w:t>
      </w:r>
      <w:r w:rsidRPr="00A34160">
        <w:rPr>
          <w:rFonts w:ascii="Times New Roman" w:hAnsi="Times New Roman" w:cs="Times New Roman"/>
          <w:kern w:val="1"/>
          <w:lang w:val="kk-KZ" w:eastAsia="ar-SA"/>
        </w:rPr>
        <w:t xml:space="preserve">талап етуі бойынша ұсынуға </w:t>
      </w:r>
      <w:r w:rsidRPr="00A34160">
        <w:rPr>
          <w:rFonts w:ascii="Times New Roman" w:hAnsi="Times New Roman" w:cs="Times New Roman"/>
          <w:b/>
          <w:bCs/>
          <w:kern w:val="1"/>
          <w:lang w:val="kk-KZ" w:eastAsia="ar-SA"/>
        </w:rPr>
        <w:t xml:space="preserve">міндетті. </w:t>
      </w:r>
    </w:p>
    <w:p w:rsidR="001556E0" w:rsidRPr="00A34160" w:rsidRDefault="001556E0" w:rsidP="00A34160">
      <w:pPr>
        <w:shd w:val="clear" w:color="auto" w:fill="FFFFFF"/>
        <w:tabs>
          <w:tab w:val="left" w:pos="993"/>
        </w:tabs>
        <w:spacing w:after="0" w:line="240" w:lineRule="auto"/>
        <w:jc w:val="both"/>
        <w:rPr>
          <w:rFonts w:ascii="Times New Roman" w:hAnsi="Times New Roman" w:cs="Times New Roman"/>
          <w:kern w:val="1"/>
          <w:lang w:val="kk-KZ"/>
        </w:rPr>
      </w:pPr>
      <w:r w:rsidRPr="00A34160">
        <w:rPr>
          <w:rFonts w:ascii="Times New Roman" w:hAnsi="Times New Roman" w:cs="Times New Roman"/>
          <w:b/>
          <w:bCs/>
          <w:kern w:val="1"/>
          <w:lang w:val="kk-KZ"/>
        </w:rPr>
        <w:t>2.17</w:t>
      </w:r>
      <w:r w:rsidRPr="00A34160">
        <w:rPr>
          <w:rFonts w:ascii="Times New Roman" w:hAnsi="Times New Roman" w:cs="Times New Roman"/>
          <w:kern w:val="1"/>
          <w:lang w:val="kk-KZ"/>
        </w:rPr>
        <w:t>. Осы бөлімде көзделген құқықтар мен міндеттер тізбесі т</w:t>
      </w:r>
      <w:r w:rsidR="00A34160">
        <w:rPr>
          <w:rFonts w:ascii="Times New Roman" w:hAnsi="Times New Roman" w:cs="Times New Roman"/>
          <w:kern w:val="1"/>
          <w:lang w:val="kk-KZ"/>
        </w:rPr>
        <w:t xml:space="preserve">.бегейлі </w:t>
      </w:r>
      <w:r w:rsidRPr="00A34160">
        <w:rPr>
          <w:rFonts w:ascii="Times New Roman" w:hAnsi="Times New Roman" w:cs="Times New Roman"/>
          <w:kern w:val="1"/>
          <w:lang w:val="kk-KZ"/>
        </w:rPr>
        <w:t>болып табылмайды, Тараптардың Қазақстан Республикасының заңнамасына сәйкес өзге де құқықтары мен міндеттері бар.</w:t>
      </w:r>
    </w:p>
    <w:p w:rsidR="001556E0" w:rsidRPr="00BB0B8E" w:rsidRDefault="001556E0" w:rsidP="00A34160">
      <w:pPr>
        <w:shd w:val="clear" w:color="auto" w:fill="FFFFFF"/>
        <w:tabs>
          <w:tab w:val="left" w:pos="993"/>
        </w:tabs>
        <w:spacing w:after="0" w:line="240" w:lineRule="auto"/>
        <w:jc w:val="both"/>
        <w:rPr>
          <w:rFonts w:ascii="Times New Roman" w:hAnsi="Times New Roman" w:cs="Times New Roman"/>
          <w:kern w:val="1"/>
          <w:lang w:val="kk-KZ"/>
        </w:rPr>
      </w:pPr>
      <w:r w:rsidRPr="00BB0B8E">
        <w:rPr>
          <w:rFonts w:ascii="Times New Roman" w:hAnsi="Times New Roman" w:cs="Times New Roman"/>
          <w:b/>
          <w:bCs/>
          <w:kern w:val="1"/>
          <w:lang w:val="kk-KZ"/>
        </w:rPr>
        <w:t>2.18.</w:t>
      </w:r>
      <w:r w:rsidRPr="00BB0B8E">
        <w:rPr>
          <w:rFonts w:ascii="Times New Roman" w:hAnsi="Times New Roman" w:cs="Times New Roman"/>
          <w:kern w:val="1"/>
          <w:lang w:val="kk-KZ"/>
        </w:rPr>
        <w:t xml:space="preserve"> Конкурс Жеңімпазы, Жекеше әріптес, Грант алушы Қордың келісімінсіз осы Шарт бойынша құқықтар мен міндеттерді үшінші тұлғаларға беруге құқылы емес.</w:t>
      </w:r>
    </w:p>
    <w:p w:rsidR="001556E0" w:rsidRPr="00BB0B8E" w:rsidRDefault="001556E0" w:rsidP="001556E0">
      <w:pPr>
        <w:shd w:val="clear" w:color="auto" w:fill="FFFFFF"/>
        <w:tabs>
          <w:tab w:val="left" w:pos="993"/>
        </w:tabs>
        <w:spacing w:after="0" w:line="240" w:lineRule="auto"/>
        <w:ind w:firstLine="567"/>
        <w:jc w:val="both"/>
        <w:rPr>
          <w:rFonts w:ascii="Times New Roman" w:hAnsi="Times New Roman" w:cs="Times New Roman"/>
          <w:kern w:val="1"/>
          <w:lang w:val="kk-KZ"/>
        </w:rPr>
      </w:pPr>
    </w:p>
    <w:p w:rsidR="001556E0" w:rsidRPr="00BB0B8E" w:rsidRDefault="001556E0" w:rsidP="001556E0">
      <w:pPr>
        <w:tabs>
          <w:tab w:val="left" w:pos="284"/>
          <w:tab w:val="right" w:pos="9780"/>
        </w:tabs>
        <w:spacing w:after="0" w:line="240" w:lineRule="auto"/>
        <w:jc w:val="center"/>
        <w:rPr>
          <w:rFonts w:ascii="Times New Roman" w:hAnsi="Times New Roman" w:cs="Times New Roman"/>
          <w:b/>
          <w:bCs/>
          <w:kern w:val="1"/>
          <w:lang w:val="kk-KZ"/>
        </w:rPr>
      </w:pPr>
      <w:r w:rsidRPr="00BB0B8E">
        <w:rPr>
          <w:rFonts w:ascii="Times New Roman" w:hAnsi="Times New Roman" w:cs="Times New Roman"/>
          <w:b/>
          <w:bCs/>
          <w:kern w:val="1"/>
          <w:lang w:val="kk-KZ"/>
        </w:rPr>
        <w:t>3. Төлем тәртібі</w:t>
      </w:r>
    </w:p>
    <w:p w:rsidR="001556E0" w:rsidRPr="00A34160" w:rsidRDefault="00A34160" w:rsidP="00A34160">
      <w:pPr>
        <w:shd w:val="clear" w:color="auto" w:fill="FFFFFF"/>
        <w:tabs>
          <w:tab w:val="left" w:pos="993"/>
        </w:tabs>
        <w:spacing w:after="0" w:line="240" w:lineRule="auto"/>
        <w:jc w:val="both"/>
        <w:rPr>
          <w:rFonts w:ascii="Times New Roman" w:hAnsi="Times New Roman" w:cs="Times New Roman"/>
          <w:lang w:val="kk-KZ"/>
        </w:rPr>
      </w:pPr>
      <w:r w:rsidRPr="00A34160">
        <w:rPr>
          <w:rFonts w:ascii="Times New Roman" w:hAnsi="Times New Roman" w:cs="Times New Roman"/>
          <w:lang w:val="kk-KZ"/>
        </w:rPr>
        <w:t>3.1. </w:t>
      </w:r>
      <w:r w:rsidR="001556E0" w:rsidRPr="00A34160">
        <w:rPr>
          <w:rFonts w:ascii="Times New Roman" w:hAnsi="Times New Roman" w:cs="Times New Roman"/>
          <w:lang w:val="kk-KZ"/>
        </w:rPr>
        <w:t>Гранттың ақша қаражатын аудару мақсатында Грант алушы Қорды қанағаттандыратын шарттарда Қазақстан Республикасының резиденті болып табылатын екінші деңгейдегі банкте жеке</w:t>
      </w:r>
      <w:r>
        <w:rPr>
          <w:rFonts w:ascii="Times New Roman" w:hAnsi="Times New Roman" w:cs="Times New Roman"/>
          <w:lang w:val="kk-KZ"/>
        </w:rPr>
        <w:t>ше</w:t>
      </w:r>
      <w:r w:rsidR="001556E0" w:rsidRPr="00A34160">
        <w:rPr>
          <w:rFonts w:ascii="Times New Roman" w:hAnsi="Times New Roman" w:cs="Times New Roman"/>
          <w:lang w:val="kk-KZ"/>
        </w:rPr>
        <w:t xml:space="preserve"> банктік «эскроу-шот» (бұдан әрі – эскроу-шот) ашуға міндетті. Банк шотын ашу бойынша шығыстарды Грант алушы өтейді. Грант алушы банк шот</w:t>
      </w:r>
      <w:r>
        <w:rPr>
          <w:rFonts w:ascii="Times New Roman" w:hAnsi="Times New Roman" w:cs="Times New Roman"/>
          <w:lang w:val="kk-KZ"/>
        </w:rPr>
        <w:t>ының</w:t>
      </w:r>
      <w:r w:rsidR="001556E0" w:rsidRPr="00A34160">
        <w:rPr>
          <w:rFonts w:ascii="Times New Roman" w:hAnsi="Times New Roman" w:cs="Times New Roman"/>
          <w:lang w:val="kk-KZ"/>
        </w:rPr>
        <w:t xml:space="preserve"> сипаттамасынан және дұрыс пайдаланбаудан келтірілген кез келген залал үшін жауап береді. Грант алушы сондай-ақ Екінші деңгейдегі банктердің (бұдан әрі - ЕДБ) ақша қаражатын уақтылы аудармағаны немесе алушыға эскроу қолхаттар бойынша гранттың ақша қаражатын аудармағаны үшін де жауапты болады. Жобаны іске асыру мерзімі немесе Шартты іске асыру мерзімі аяқталғаннан кейін банк шоттарындағы гранттың </w:t>
      </w:r>
      <w:r w:rsidRPr="00A34160">
        <w:rPr>
          <w:rFonts w:ascii="Times New Roman" w:hAnsi="Times New Roman" w:cs="Times New Roman"/>
          <w:lang w:val="kk-KZ"/>
        </w:rPr>
        <w:t>игерілме</w:t>
      </w:r>
      <w:r>
        <w:rPr>
          <w:rFonts w:ascii="Times New Roman" w:hAnsi="Times New Roman" w:cs="Times New Roman"/>
          <w:lang w:val="kk-KZ"/>
        </w:rPr>
        <w:t xml:space="preserve">й </w:t>
      </w:r>
      <w:r w:rsidR="001556E0" w:rsidRPr="00A34160">
        <w:rPr>
          <w:rFonts w:ascii="Times New Roman" w:hAnsi="Times New Roman" w:cs="Times New Roman"/>
          <w:lang w:val="kk-KZ"/>
        </w:rPr>
        <w:t>қалған ақша қаражаты Қордың шоттарына қайтарылады.</w:t>
      </w:r>
    </w:p>
    <w:p w:rsidR="001556E0" w:rsidRPr="00A34160" w:rsidRDefault="00A34160"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3.2. </w:t>
      </w:r>
      <w:r w:rsidR="001556E0" w:rsidRPr="00A34160">
        <w:rPr>
          <w:rFonts w:ascii="Times New Roman" w:hAnsi="Times New Roman" w:cs="Times New Roman"/>
          <w:lang w:val="kk-KZ"/>
        </w:rPr>
        <w:t xml:space="preserve">Грант алушының эскроу-шоты грантты игеру үшін ғана пайдаланылады. Гранттың ақша қаражаты осы Шарттың ажырамас бөлігі болып табылатын </w:t>
      </w:r>
      <w:r>
        <w:rPr>
          <w:rFonts w:ascii="Times New Roman" w:hAnsi="Times New Roman" w:cs="Times New Roman"/>
          <w:lang w:val="kk-KZ"/>
        </w:rPr>
        <w:t>К</w:t>
      </w:r>
      <w:r w:rsidR="001556E0" w:rsidRPr="00A34160">
        <w:rPr>
          <w:rFonts w:ascii="Times New Roman" w:hAnsi="Times New Roman" w:cs="Times New Roman"/>
          <w:lang w:val="kk-KZ"/>
        </w:rPr>
        <w:t>үнтізбелік жоспарда және Шығыстар сметасында көзделген шығыстарды өтеу мақсатында ғана пайдаланылады.</w:t>
      </w:r>
    </w:p>
    <w:p w:rsidR="0085685F" w:rsidRDefault="00A34160"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3.3. </w:t>
      </w:r>
      <w:r w:rsidR="0085685F">
        <w:rPr>
          <w:rFonts w:ascii="Times New Roman" w:hAnsi="Times New Roman" w:cs="Times New Roman"/>
          <w:lang w:val="kk-KZ"/>
        </w:rPr>
        <w:t xml:space="preserve">Әрбір кезең бойынша ақша қаражатын аудару келесі тәртіпте жүзеге асырылатын болады: </w:t>
      </w:r>
    </w:p>
    <w:p w:rsidR="0085685F" w:rsidRDefault="0085685F" w:rsidP="00A34160">
      <w:pPr>
        <w:shd w:val="clear" w:color="auto" w:fill="FFFFFF"/>
        <w:tabs>
          <w:tab w:val="left" w:pos="993"/>
        </w:tabs>
        <w:spacing w:after="0" w:line="240" w:lineRule="auto"/>
        <w:jc w:val="both"/>
        <w:rPr>
          <w:rFonts w:ascii="Times New Roman" w:eastAsia="Times New Roman" w:hAnsi="Times New Roman" w:cs="Times New Roman"/>
          <w:szCs w:val="24"/>
          <w:lang w:val="kk-KZ"/>
        </w:rPr>
      </w:pPr>
      <w:r>
        <w:rPr>
          <w:rFonts w:ascii="Times New Roman" w:hAnsi="Times New Roman" w:cs="Times New Roman"/>
          <w:lang w:val="kk-KZ"/>
        </w:rPr>
        <w:t xml:space="preserve">1) «Қазақстан Республикасы Ғылым және жоғары білім министрлігінің Ғылым комитеті» ММ-нің қаржыландыру жоспарына сәйкес, </w:t>
      </w:r>
      <w:r w:rsidR="0070366A">
        <w:rPr>
          <w:rFonts w:ascii="Times New Roman" w:eastAsia="Times New Roman" w:hAnsi="Times New Roman" w:cs="Times New Roman"/>
          <w:szCs w:val="24"/>
          <w:lang w:val="kk-KZ"/>
        </w:rPr>
        <w:t>Шартқа қол қойған күннен бастап 5 (бес) жұмыс күні ішінде</w:t>
      </w:r>
      <w:r w:rsidR="0070366A">
        <w:rPr>
          <w:rFonts w:ascii="Times New Roman" w:hAnsi="Times New Roman" w:cs="Times New Roman"/>
          <w:lang w:val="kk-KZ"/>
        </w:rPr>
        <w:t xml:space="preserve"> бірінші кезең сомасының </w:t>
      </w:r>
      <w:r w:rsidR="0070366A" w:rsidRPr="0085685F">
        <w:rPr>
          <w:rFonts w:ascii="Times New Roman" w:eastAsia="Times New Roman" w:hAnsi="Times New Roman" w:cs="Times New Roman"/>
          <w:szCs w:val="24"/>
          <w:lang w:val="kk-KZ"/>
        </w:rPr>
        <w:t>50%</w:t>
      </w:r>
      <w:r w:rsidR="0070366A">
        <w:rPr>
          <w:rFonts w:ascii="Times New Roman" w:eastAsia="Times New Roman" w:hAnsi="Times New Roman" w:cs="Times New Roman"/>
          <w:szCs w:val="24"/>
          <w:lang w:val="kk-KZ"/>
        </w:rPr>
        <w:t>-дан артық емес мөлшерінде</w:t>
      </w:r>
      <w:r w:rsidR="0070366A">
        <w:rPr>
          <w:rFonts w:ascii="Times New Roman" w:hAnsi="Times New Roman" w:cs="Times New Roman"/>
          <w:lang w:val="kk-KZ"/>
        </w:rPr>
        <w:t xml:space="preserve"> </w:t>
      </w:r>
      <w:r>
        <w:rPr>
          <w:rFonts w:ascii="Times New Roman" w:hAnsi="Times New Roman" w:cs="Times New Roman"/>
          <w:lang w:val="kk-KZ"/>
        </w:rPr>
        <w:t>алдын ала төлем</w:t>
      </w:r>
      <w:r>
        <w:rPr>
          <w:rFonts w:ascii="Times New Roman" w:eastAsia="Times New Roman" w:hAnsi="Times New Roman" w:cs="Times New Roman"/>
          <w:szCs w:val="24"/>
          <w:lang w:val="kk-KZ"/>
        </w:rPr>
        <w:t xml:space="preserve">, </w:t>
      </w:r>
      <w:r w:rsidR="0070366A">
        <w:rPr>
          <w:rFonts w:ascii="Times New Roman" w:eastAsia="Times New Roman" w:hAnsi="Times New Roman" w:cs="Times New Roman"/>
          <w:szCs w:val="24"/>
          <w:lang w:val="kk-KZ"/>
        </w:rPr>
        <w:t xml:space="preserve">келесі кезеңдер </w:t>
      </w:r>
      <w:r w:rsidR="0070366A">
        <w:rPr>
          <w:rFonts w:ascii="Times New Roman" w:hAnsi="Times New Roman" w:cs="Times New Roman"/>
          <w:lang w:val="kk-KZ"/>
        </w:rPr>
        <w:t xml:space="preserve">сомасының </w:t>
      </w:r>
      <w:r w:rsidR="0070366A" w:rsidRPr="0085685F">
        <w:rPr>
          <w:rFonts w:ascii="Times New Roman" w:eastAsia="Times New Roman" w:hAnsi="Times New Roman" w:cs="Times New Roman"/>
          <w:szCs w:val="24"/>
          <w:lang w:val="kk-KZ"/>
        </w:rPr>
        <w:t>50%</w:t>
      </w:r>
      <w:r w:rsidR="0070366A">
        <w:rPr>
          <w:rFonts w:ascii="Times New Roman" w:eastAsia="Times New Roman" w:hAnsi="Times New Roman" w:cs="Times New Roman"/>
          <w:szCs w:val="24"/>
          <w:lang w:val="kk-KZ"/>
        </w:rPr>
        <w:t xml:space="preserve">-дан артық емес мөлшерінде </w:t>
      </w:r>
      <w:r>
        <w:rPr>
          <w:rFonts w:ascii="Times New Roman" w:eastAsia="Times New Roman" w:hAnsi="Times New Roman" w:cs="Times New Roman"/>
          <w:szCs w:val="24"/>
          <w:lang w:val="kk-KZ"/>
        </w:rPr>
        <w:t>алдын ала төлем төленеді;</w:t>
      </w:r>
    </w:p>
    <w:p w:rsidR="0085685F" w:rsidRDefault="0085685F"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eastAsia="Times New Roman" w:hAnsi="Times New Roman" w:cs="Times New Roman"/>
          <w:szCs w:val="24"/>
          <w:lang w:val="kk-KZ"/>
        </w:rPr>
        <w:t xml:space="preserve">2) </w:t>
      </w:r>
      <w:r>
        <w:rPr>
          <w:rFonts w:ascii="Times New Roman" w:hAnsi="Times New Roman" w:cs="Times New Roman"/>
          <w:lang w:val="kk-KZ"/>
        </w:rPr>
        <w:t xml:space="preserve">«Қазақстан Республикасы Ғылым және жоғары білім министрлігінің Ғылым комитеті» ММ-нің қаржыландыру жоспарына сәйкес, </w:t>
      </w:r>
      <w:r>
        <w:rPr>
          <w:rFonts w:ascii="Times New Roman" w:eastAsia="Times New Roman" w:hAnsi="Times New Roman" w:cs="Times New Roman"/>
          <w:szCs w:val="24"/>
          <w:lang w:val="kk-KZ"/>
        </w:rPr>
        <w:t> </w:t>
      </w:r>
      <w:r w:rsidR="0070366A">
        <w:rPr>
          <w:rFonts w:ascii="Times New Roman" w:eastAsia="Times New Roman" w:hAnsi="Times New Roman" w:cs="Times New Roman"/>
          <w:szCs w:val="24"/>
          <w:lang w:val="kk-KZ"/>
        </w:rPr>
        <w:t xml:space="preserve">әрбір </w:t>
      </w:r>
      <w:r>
        <w:rPr>
          <w:rFonts w:ascii="Times New Roman" w:eastAsia="Times New Roman" w:hAnsi="Times New Roman" w:cs="Times New Roman"/>
          <w:szCs w:val="24"/>
          <w:lang w:val="kk-KZ"/>
        </w:rPr>
        <w:t>транштар</w:t>
      </w:r>
      <w:r w:rsidR="0070366A">
        <w:rPr>
          <w:rFonts w:ascii="Times New Roman" w:eastAsia="Times New Roman" w:hAnsi="Times New Roman" w:cs="Times New Roman"/>
          <w:szCs w:val="24"/>
          <w:lang w:val="kk-KZ"/>
        </w:rPr>
        <w:t xml:space="preserve"> </w:t>
      </w:r>
      <w:r>
        <w:rPr>
          <w:rFonts w:ascii="Times New Roman" w:eastAsia="Times New Roman" w:hAnsi="Times New Roman" w:cs="Times New Roman"/>
          <w:szCs w:val="24"/>
          <w:lang w:val="kk-KZ"/>
        </w:rPr>
        <w:t xml:space="preserve">бойынша одан әрі төлем </w:t>
      </w:r>
      <w:r w:rsidRPr="00A34160">
        <w:rPr>
          <w:rFonts w:ascii="Times New Roman" w:hAnsi="Times New Roman" w:cs="Times New Roman"/>
          <w:lang w:val="kk-KZ"/>
        </w:rPr>
        <w:t xml:space="preserve">Грант алушы есептілікті және Қор мен Грант алушының арасында қол қойылған орындалған жұмыстар/көрсетілген қызметтер актісін </w:t>
      </w:r>
      <w:r>
        <w:rPr>
          <w:rFonts w:ascii="Times New Roman" w:hAnsi="Times New Roman" w:cs="Times New Roman"/>
          <w:lang w:val="kk-KZ"/>
        </w:rPr>
        <w:t xml:space="preserve">және электрондық эскроу шот-фактурасын </w:t>
      </w:r>
      <w:r w:rsidRPr="00A34160">
        <w:rPr>
          <w:rFonts w:ascii="Times New Roman" w:hAnsi="Times New Roman" w:cs="Times New Roman"/>
          <w:lang w:val="kk-KZ"/>
        </w:rPr>
        <w:t>ұсынғаннан кейі</w:t>
      </w:r>
      <w:r>
        <w:rPr>
          <w:rFonts w:ascii="Times New Roman" w:hAnsi="Times New Roman" w:cs="Times New Roman"/>
          <w:lang w:val="kk-KZ"/>
        </w:rPr>
        <w:t>н жүргізілетін болады</w:t>
      </w:r>
      <w:r w:rsidRPr="00A34160">
        <w:rPr>
          <w:rFonts w:ascii="Times New Roman" w:hAnsi="Times New Roman" w:cs="Times New Roman"/>
          <w:lang w:val="kk-KZ"/>
        </w:rPr>
        <w:t>,</w:t>
      </w:r>
      <w:r>
        <w:rPr>
          <w:rFonts w:ascii="Times New Roman" w:hAnsi="Times New Roman" w:cs="Times New Roman"/>
          <w:lang w:val="kk-KZ"/>
        </w:rPr>
        <w:t xml:space="preserve"> мына талаптарды сақтай отырып: </w:t>
      </w:r>
    </w:p>
    <w:p w:rsidR="0085685F" w:rsidRDefault="0085685F" w:rsidP="0085685F">
      <w:pPr>
        <w:shd w:val="clear" w:color="auto" w:fill="FFFFFF"/>
        <w:tabs>
          <w:tab w:val="left" w:pos="993"/>
        </w:tabs>
        <w:spacing w:after="0" w:line="240" w:lineRule="auto"/>
        <w:jc w:val="both"/>
        <w:rPr>
          <w:rFonts w:ascii="Times New Roman" w:hAnsi="Times New Roman" w:cs="Times New Roman"/>
          <w:kern w:val="1"/>
          <w:lang w:val="kk-KZ"/>
        </w:rPr>
      </w:pPr>
      <w:r>
        <w:rPr>
          <w:rFonts w:ascii="Times New Roman" w:hAnsi="Times New Roman" w:cs="Times New Roman"/>
          <w:lang w:val="kk-KZ"/>
        </w:rPr>
        <w:t>- </w:t>
      </w:r>
      <w:r w:rsidRPr="001556E0">
        <w:rPr>
          <w:rFonts w:ascii="Times New Roman" w:hAnsi="Times New Roman" w:cs="Times New Roman"/>
          <w:kern w:val="1"/>
          <w:lang w:val="kk-KZ"/>
        </w:rPr>
        <w:t xml:space="preserve">гранттың ақша қаражаты осы Шарттың 1-ші бөлімінде көзделген және осы Шарттың 2-қосымшасына сәйкес іс-шараларды іске асыру мақсатында ғана қолданылады; </w:t>
      </w:r>
    </w:p>
    <w:p w:rsidR="0085685F" w:rsidRPr="0085685F" w:rsidRDefault="0085685F" w:rsidP="0085685F">
      <w:pPr>
        <w:shd w:val="clear" w:color="auto" w:fill="FFFFFF"/>
        <w:tabs>
          <w:tab w:val="left" w:pos="993"/>
        </w:tabs>
        <w:spacing w:after="0" w:line="240" w:lineRule="auto"/>
        <w:jc w:val="both"/>
        <w:rPr>
          <w:rFonts w:ascii="Times New Roman" w:hAnsi="Times New Roman" w:cs="Times New Roman"/>
          <w:kern w:val="1"/>
          <w:lang w:val="kk-KZ"/>
        </w:rPr>
      </w:pPr>
      <w:r>
        <w:rPr>
          <w:rFonts w:ascii="Times New Roman" w:hAnsi="Times New Roman" w:cs="Times New Roman"/>
          <w:kern w:val="1"/>
          <w:lang w:val="kk-KZ"/>
        </w:rPr>
        <w:t>- </w:t>
      </w:r>
      <w:r w:rsidRPr="001556E0">
        <w:rPr>
          <w:rFonts w:ascii="Times New Roman" w:hAnsi="Times New Roman" w:cs="Times New Roman"/>
          <w:lang w:val="kk-KZ"/>
        </w:rPr>
        <w:t xml:space="preserve">грантты іске асырудың кезеңі бойынша жұмыстар/көрсетілетін қызметтер </w:t>
      </w:r>
      <w:r w:rsidRPr="001556E0">
        <w:rPr>
          <w:rFonts w:ascii="Times New Roman" w:hAnsi="Times New Roman" w:cs="Times New Roman"/>
          <w:kern w:val="1"/>
          <w:lang w:val="kk-KZ"/>
        </w:rPr>
        <w:t xml:space="preserve">осы Шарттың 1, 2-қосымшаларына сәйкес уақтылы және толық көлемде орындалады/көрсетіледі. </w:t>
      </w:r>
      <w:r w:rsidR="0070366A">
        <w:rPr>
          <w:rFonts w:ascii="Times New Roman" w:hAnsi="Times New Roman" w:cs="Times New Roman"/>
          <w:kern w:val="1"/>
          <w:lang w:val="kk-KZ"/>
        </w:rPr>
        <w:t xml:space="preserve">Кезең тиісті күнтізбелік жылдың 31-ші желтоқсанында аяқталады. </w:t>
      </w:r>
    </w:p>
    <w:p w:rsidR="0085685F" w:rsidRPr="001C575B" w:rsidRDefault="0070366A"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3.4. </w:t>
      </w:r>
      <w:r w:rsidRPr="0070366A">
        <w:rPr>
          <w:rFonts w:ascii="Times New Roman" w:hAnsi="Times New Roman" w:cs="Times New Roman"/>
          <w:lang w:val="kk-KZ"/>
        </w:rPr>
        <w:t xml:space="preserve">Грант алушы аралық есепті бекіту туралы ҰҒК оң шешімі, алдыңғы кезең бойынша үнемдеу сомаларын қайтару туралы растау және анықталған үнемдеу сомасына ақшалай қаражатты сатып алушыдан қайтару туралы қол қойылған құжат негізінде келесі кезеңді қаржыландыруды алу </w:t>
      </w:r>
      <w:r w:rsidRPr="001C575B">
        <w:rPr>
          <w:rFonts w:ascii="Times New Roman" w:hAnsi="Times New Roman" w:cs="Times New Roman"/>
          <w:lang w:val="kk-KZ"/>
        </w:rPr>
        <w:t>құқығын алады.</w:t>
      </w:r>
    </w:p>
    <w:p w:rsidR="001556E0" w:rsidRPr="001C575B" w:rsidRDefault="0070366A" w:rsidP="0070366A">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3.5. </w:t>
      </w:r>
      <w:r w:rsidR="001556E0" w:rsidRPr="001C575B">
        <w:rPr>
          <w:rFonts w:ascii="Times New Roman" w:hAnsi="Times New Roman" w:cs="Times New Roman"/>
          <w:lang w:val="kk-KZ"/>
        </w:rPr>
        <w:t>Грант алушыға ҒҒТҚН коммерцияландыруға арналған гранттың ақша қаражатын аудару ҰҒК бекіткен аралық есеп</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негізінде</w:t>
      </w:r>
      <w:r w:rsidRPr="001C575B">
        <w:rPr>
          <w:rFonts w:ascii="Times New Roman" w:hAnsi="Times New Roman" w:cs="Times New Roman"/>
          <w:lang w:val="kk-KZ"/>
        </w:rPr>
        <w:t xml:space="preserve"> (бірінші транштың төленуін қоспағанда)</w:t>
      </w:r>
      <w:r w:rsidR="001556E0" w:rsidRPr="001C575B">
        <w:rPr>
          <w:rFonts w:ascii="Times New Roman" w:hAnsi="Times New Roman" w:cs="Times New Roman"/>
          <w:lang w:val="kk-KZ"/>
        </w:rPr>
        <w:t>, кезең-кезеңмен ҒҒТҚН коммерцияландыруға арналған грант беру туралы жасалған Шарт талаптарына сәйкес жүргізіледі. Қор өзі қанағаттанарлықсыз деп таныған есептер бойынша, осы Шартқа сәйкес емес жұмсалмаған гранттың ақша қаражатын қайтарып алу</w:t>
      </w:r>
      <w:r w:rsidRPr="001C575B">
        <w:rPr>
          <w:rFonts w:ascii="Times New Roman" w:hAnsi="Times New Roman" w:cs="Times New Roman"/>
          <w:lang w:val="kk-KZ"/>
        </w:rPr>
        <w:t>ға</w:t>
      </w:r>
      <w:r w:rsidR="001556E0" w:rsidRPr="001C575B">
        <w:rPr>
          <w:rFonts w:ascii="Times New Roman" w:hAnsi="Times New Roman" w:cs="Times New Roman"/>
          <w:lang w:val="kk-KZ"/>
        </w:rPr>
        <w:t xml:space="preserve"> талап қою құқығын өзіне қалдырады.</w:t>
      </w:r>
    </w:p>
    <w:p w:rsidR="001556E0" w:rsidRPr="001C575B" w:rsidRDefault="0070366A" w:rsidP="0070366A">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3.6. Аралық және(немесе) қорытынды БҚНПТ жүргізу негізінде а</w:t>
      </w:r>
      <w:r w:rsidR="001556E0" w:rsidRPr="001C575B">
        <w:rPr>
          <w:rFonts w:ascii="Times New Roman" w:hAnsi="Times New Roman" w:cs="Times New Roman"/>
          <w:lang w:val="kk-KZ"/>
        </w:rPr>
        <w:t>ралық есепті және(немесе) қорытынды есепті</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қарау қорытындылары бойынша Қор Грант алушыға Жобаны іске асырудың бүкіл кезеңі ішінде игерілмеген және(немесе) осы Шартқа с</w:t>
      </w:r>
      <w:r w:rsidRPr="001C575B">
        <w:rPr>
          <w:rFonts w:ascii="Times New Roman" w:hAnsi="Times New Roman" w:cs="Times New Roman"/>
          <w:lang w:val="kk-KZ"/>
        </w:rPr>
        <w:t xml:space="preserve">ай </w:t>
      </w:r>
      <w:r w:rsidR="001556E0" w:rsidRPr="001C575B">
        <w:rPr>
          <w:rFonts w:ascii="Times New Roman" w:hAnsi="Times New Roman" w:cs="Times New Roman"/>
          <w:lang w:val="kk-KZ"/>
        </w:rPr>
        <w:t xml:space="preserve"> жұмсалмаған гранттың ақша қаражатын қайтарып алу бойынша талап қоя алады. </w:t>
      </w:r>
    </w:p>
    <w:p w:rsidR="0070366A" w:rsidRPr="001C575B" w:rsidRDefault="0070366A" w:rsidP="0070366A">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3.7. </w:t>
      </w:r>
      <w:r w:rsidR="001556E0" w:rsidRPr="001C575B">
        <w:rPr>
          <w:rFonts w:ascii="Times New Roman" w:hAnsi="Times New Roman" w:cs="Times New Roman"/>
          <w:lang w:val="kk-KZ"/>
        </w:rPr>
        <w:t>Алдыңғы кезең бойынша ақша қаражаты игерілмеген жағдайда</w:t>
      </w:r>
      <w:r w:rsidRPr="001C575B">
        <w:rPr>
          <w:rFonts w:ascii="Times New Roman" w:hAnsi="Times New Roman" w:cs="Times New Roman"/>
          <w:lang w:val="kk-KZ"/>
        </w:rPr>
        <w:t xml:space="preserve"> үнелделген сома аралық және(немесе) қорытынды БҚНПТ жүргізу негізінде </w:t>
      </w:r>
      <w:r w:rsidR="00D007E5" w:rsidRPr="001C575B">
        <w:rPr>
          <w:rFonts w:ascii="Times New Roman" w:hAnsi="Times New Roman" w:cs="Times New Roman"/>
          <w:lang w:val="kk-KZ"/>
        </w:rPr>
        <w:t xml:space="preserve">Қордың Грант алушыға сәйкесінше хабарламаны жіберген күннен бастап 10 (он) жұмыс күні ішінде Қорға қайтарылуы тиіс. </w:t>
      </w:r>
    </w:p>
    <w:p w:rsidR="001556E0" w:rsidRPr="001C575B" w:rsidRDefault="00D007E5" w:rsidP="00D007E5">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 xml:space="preserve">3.8. </w:t>
      </w:r>
      <w:r w:rsidR="001556E0" w:rsidRPr="001C575B">
        <w:rPr>
          <w:rFonts w:ascii="Times New Roman" w:hAnsi="Times New Roman" w:cs="Times New Roman"/>
          <w:lang w:val="kk-KZ"/>
        </w:rPr>
        <w:t>Ақша қаражатын мақсатсыз пайдалану және мүлікке ауыртпалық салу фактілері Жобаға БҚНПТ</w:t>
      </w:r>
      <w:r w:rsidRPr="001C575B">
        <w:rPr>
          <w:rFonts w:ascii="Times New Roman" w:hAnsi="Times New Roman" w:cs="Times New Roman"/>
          <w:lang w:val="kk-KZ"/>
        </w:rPr>
        <w:t xml:space="preserve"> жүргізу </w:t>
      </w:r>
      <w:r w:rsidR="001556E0" w:rsidRPr="001C575B">
        <w:rPr>
          <w:rFonts w:ascii="Times New Roman" w:hAnsi="Times New Roman" w:cs="Times New Roman"/>
          <w:lang w:val="kk-KZ"/>
        </w:rPr>
        <w:t xml:space="preserve">негізінде анықталуы ықтимал және осы Шарт бойынша </w:t>
      </w:r>
      <w:r w:rsidRPr="001C575B">
        <w:rPr>
          <w:rFonts w:ascii="Times New Roman" w:hAnsi="Times New Roman" w:cs="Times New Roman"/>
          <w:lang w:val="kk-KZ"/>
        </w:rPr>
        <w:t xml:space="preserve">осыдан </w:t>
      </w:r>
      <w:r w:rsidR="001556E0" w:rsidRPr="001C575B">
        <w:rPr>
          <w:rFonts w:ascii="Times New Roman" w:hAnsi="Times New Roman" w:cs="Times New Roman"/>
          <w:lang w:val="kk-KZ"/>
        </w:rPr>
        <w:t>бұрын аударылған барлық грант қаражатын талап ету және айыппұл төлеуді талап ету үшін негіз болып табылады.</w:t>
      </w:r>
    </w:p>
    <w:p w:rsidR="001556E0" w:rsidRPr="001C575B" w:rsidRDefault="00D007E5" w:rsidP="00D007E5">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3.9. </w:t>
      </w:r>
      <w:r w:rsidR="001556E0" w:rsidRPr="001C575B">
        <w:rPr>
          <w:rFonts w:ascii="Times New Roman" w:hAnsi="Times New Roman" w:cs="Times New Roman"/>
          <w:lang w:val="kk-KZ"/>
        </w:rPr>
        <w:t xml:space="preserve">Ұлттық ғылыми кеңестердің </w:t>
      </w:r>
      <w:r w:rsidRPr="001C575B">
        <w:rPr>
          <w:rFonts w:ascii="Times New Roman" w:hAnsi="Times New Roman" w:cs="Times New Roman"/>
          <w:lang w:val="kk-KZ"/>
        </w:rPr>
        <w:t xml:space="preserve">сәйкесінше </w:t>
      </w:r>
      <w:r w:rsidR="001556E0" w:rsidRPr="001C575B">
        <w:rPr>
          <w:rFonts w:ascii="Times New Roman" w:hAnsi="Times New Roman" w:cs="Times New Roman"/>
          <w:lang w:val="kk-KZ"/>
        </w:rPr>
        <w:t xml:space="preserve"> шешімдерін қоспағанда, осы Шарт бойынша гранттың ақшалай сомасы ұлғаю жағына қарай қайта қаралмайды.</w:t>
      </w:r>
    </w:p>
    <w:p w:rsidR="001556E0" w:rsidRPr="001C575B" w:rsidRDefault="00D007E5" w:rsidP="00D007E5">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3.10 </w:t>
      </w:r>
      <w:r w:rsidR="001556E0" w:rsidRPr="001C575B">
        <w:rPr>
          <w:rFonts w:ascii="Times New Roman" w:hAnsi="Times New Roman" w:cs="Times New Roman"/>
          <w:lang w:val="kk-KZ"/>
        </w:rPr>
        <w:t xml:space="preserve">Грант алушы осы Шарттың.9.1-тармағында көрсетілген талаптарды бұзған жағдайда, Грант алушыға аударылған гранттың ақша қаражаты 10 (он) жұмыс күні ішінде Қордың банк шотына тікелей қолма-қол ақшасыз аудару арқылы толық көлемде қайтаруға жатады. </w:t>
      </w:r>
    </w:p>
    <w:p w:rsidR="001556E0" w:rsidRPr="001C575B" w:rsidRDefault="001556E0" w:rsidP="001556E0">
      <w:pPr>
        <w:spacing w:after="0" w:line="240" w:lineRule="auto"/>
        <w:rPr>
          <w:rFonts w:ascii="Times New Roman" w:hAnsi="Times New Roman" w:cs="Times New Roman"/>
          <w:lang w:val="kk-KZ"/>
        </w:rPr>
      </w:pPr>
    </w:p>
    <w:p w:rsidR="001556E0" w:rsidRPr="001C575B" w:rsidRDefault="001556E0" w:rsidP="001556E0">
      <w:pPr>
        <w:tabs>
          <w:tab w:val="left" w:pos="284"/>
          <w:tab w:val="right" w:pos="9780"/>
        </w:tabs>
        <w:spacing w:after="0" w:line="240" w:lineRule="auto"/>
        <w:jc w:val="center"/>
        <w:rPr>
          <w:rFonts w:ascii="Times New Roman" w:hAnsi="Times New Roman" w:cs="Times New Roman"/>
          <w:b/>
          <w:bCs/>
          <w:kern w:val="1"/>
          <w:lang w:val="kk-KZ"/>
        </w:rPr>
      </w:pPr>
      <w:r w:rsidRPr="001C575B">
        <w:rPr>
          <w:rFonts w:ascii="Times New Roman" w:hAnsi="Times New Roman" w:cs="Times New Roman"/>
          <w:b/>
          <w:bCs/>
          <w:kern w:val="1"/>
          <w:lang w:val="kk-KZ"/>
        </w:rPr>
        <w:t xml:space="preserve">4. Есеп беру тәртібі және нысаны </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4.1. </w:t>
      </w:r>
      <w:r w:rsidR="001556E0" w:rsidRPr="001C575B">
        <w:rPr>
          <w:rFonts w:ascii="Times New Roman" w:hAnsi="Times New Roman" w:cs="Times New Roman"/>
          <w:lang w:val="kk-KZ"/>
        </w:rPr>
        <w:t>Грант алушы осы Шарттың Күнтізбелік жоспарына сәйкес кезең</w:t>
      </w:r>
      <w:r w:rsidRPr="001C575B">
        <w:rPr>
          <w:rFonts w:ascii="Times New Roman" w:hAnsi="Times New Roman" w:cs="Times New Roman"/>
          <w:lang w:val="kk-KZ"/>
        </w:rPr>
        <w:t xml:space="preserve">ді аяқтағаннан кейін 10 (он) жұмыс күні ішінде есепті және аралық БҚНПТ жүргізудің соңғы қорытындысы бойынша хабарлама хаттарын алғаннан кейін 10 (он) жұмыс күні ішінде қорытынды есепті Қорға </w:t>
      </w:r>
      <w:r w:rsidR="001556E0" w:rsidRPr="001C575B">
        <w:rPr>
          <w:rFonts w:ascii="Times New Roman" w:hAnsi="Times New Roman" w:cs="Times New Roman"/>
          <w:lang w:val="kk-KZ"/>
        </w:rPr>
        <w:t>ұсынуға міндетті. Есептер осы Шарттың 3-қосымшасына сәйкес нысан бойынша жұмыстарды орындау фактісін растайтын барлық құжаттарды қоса берумен қағаз және электрондық жеткізгіште ұсынылады.</w:t>
      </w:r>
    </w:p>
    <w:p w:rsidR="00F9649E"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4.2. </w:t>
      </w:r>
      <w:r w:rsidR="001556E0" w:rsidRPr="001C575B">
        <w:rPr>
          <w:rFonts w:ascii="Times New Roman" w:hAnsi="Times New Roman" w:cs="Times New Roman"/>
          <w:lang w:val="kk-KZ"/>
        </w:rPr>
        <w:t xml:space="preserve">Есеп берудің, ресімдеудің және мазмұнына қойылатын талаптардың тәртібі, сондай-ақ есептерді қарау мерзімдері </w:t>
      </w:r>
      <w:r w:rsidRPr="001C575B">
        <w:rPr>
          <w:rFonts w:ascii="Times New Roman" w:hAnsi="Times New Roman" w:cs="Times New Roman"/>
          <w:lang w:val="kk-KZ"/>
        </w:rPr>
        <w:t xml:space="preserve">Қордың </w:t>
      </w:r>
      <w:r w:rsidR="001556E0" w:rsidRPr="001C575B">
        <w:rPr>
          <w:rFonts w:ascii="Times New Roman" w:hAnsi="Times New Roman" w:cs="Times New Roman"/>
          <w:lang w:val="kk-KZ"/>
        </w:rPr>
        <w:t>ішкі нормативтік құжаттар</w:t>
      </w:r>
      <w:r w:rsidRPr="001C575B">
        <w:rPr>
          <w:rFonts w:ascii="Times New Roman" w:hAnsi="Times New Roman" w:cs="Times New Roman"/>
          <w:lang w:val="kk-KZ"/>
        </w:rPr>
        <w:t>ы</w:t>
      </w:r>
      <w:r w:rsidR="001556E0" w:rsidRPr="001C575B">
        <w:rPr>
          <w:rFonts w:ascii="Times New Roman" w:hAnsi="Times New Roman" w:cs="Times New Roman"/>
          <w:lang w:val="kk-KZ"/>
        </w:rPr>
        <w:t>мен регламенттеледі.</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4.3. </w:t>
      </w:r>
      <w:r w:rsidR="001556E0" w:rsidRPr="001C575B">
        <w:rPr>
          <w:rFonts w:ascii="Times New Roman" w:hAnsi="Times New Roman" w:cs="Times New Roman"/>
          <w:lang w:val="kk-KZ"/>
        </w:rPr>
        <w:t xml:space="preserve">Ұсынылған есепті Қор </w:t>
      </w:r>
      <w:r w:rsidRPr="001C575B">
        <w:rPr>
          <w:rFonts w:ascii="Times New Roman" w:hAnsi="Times New Roman" w:cs="Times New Roman"/>
          <w:lang w:val="kk-KZ"/>
        </w:rPr>
        <w:t xml:space="preserve">қанағаттанарлықсыз </w:t>
      </w:r>
      <w:r w:rsidR="001556E0" w:rsidRPr="001C575B">
        <w:rPr>
          <w:rFonts w:ascii="Times New Roman" w:hAnsi="Times New Roman" w:cs="Times New Roman"/>
          <w:lang w:val="kk-KZ"/>
        </w:rPr>
        <w:t>деп таныса, бұл туралы хабарлама Грант алушыға аралық есепті алған күннен бастап 1</w:t>
      </w:r>
      <w:r w:rsidRPr="001C575B">
        <w:rPr>
          <w:rFonts w:ascii="Times New Roman" w:hAnsi="Times New Roman" w:cs="Times New Roman"/>
          <w:lang w:val="kk-KZ"/>
        </w:rPr>
        <w:t>0</w:t>
      </w:r>
      <w:r w:rsidR="001556E0" w:rsidRPr="001C575B">
        <w:rPr>
          <w:rFonts w:ascii="Times New Roman" w:hAnsi="Times New Roman" w:cs="Times New Roman"/>
          <w:lang w:val="kk-KZ"/>
        </w:rPr>
        <w:t xml:space="preserve"> (он) күнтізбелік күннен кешіктір</w:t>
      </w:r>
      <w:r w:rsidRPr="001C575B">
        <w:rPr>
          <w:rFonts w:ascii="Times New Roman" w:hAnsi="Times New Roman" w:cs="Times New Roman"/>
          <w:lang w:val="kk-KZ"/>
        </w:rPr>
        <w:t>іл</w:t>
      </w:r>
      <w:r w:rsidR="001556E0" w:rsidRPr="001C575B">
        <w:rPr>
          <w:rFonts w:ascii="Times New Roman" w:hAnsi="Times New Roman" w:cs="Times New Roman"/>
          <w:lang w:val="kk-KZ"/>
        </w:rPr>
        <w:t xml:space="preserve">мей және қорытынды есепті алған күннен бастап </w:t>
      </w:r>
      <w:r w:rsidRPr="001C575B">
        <w:rPr>
          <w:rFonts w:ascii="Times New Roman" w:hAnsi="Times New Roman" w:cs="Times New Roman"/>
          <w:lang w:val="kk-KZ"/>
        </w:rPr>
        <w:t>15</w:t>
      </w:r>
      <w:r w:rsidR="001556E0" w:rsidRPr="001C575B">
        <w:rPr>
          <w:rFonts w:ascii="Times New Roman" w:hAnsi="Times New Roman" w:cs="Times New Roman"/>
          <w:lang w:val="kk-KZ"/>
        </w:rPr>
        <w:t xml:space="preserve"> (</w:t>
      </w:r>
      <w:r w:rsidRPr="001C575B">
        <w:rPr>
          <w:rFonts w:ascii="Times New Roman" w:hAnsi="Times New Roman" w:cs="Times New Roman"/>
          <w:lang w:val="kk-KZ"/>
        </w:rPr>
        <w:t>он бес</w:t>
      </w:r>
      <w:r w:rsidR="001556E0" w:rsidRPr="001C575B">
        <w:rPr>
          <w:rFonts w:ascii="Times New Roman" w:hAnsi="Times New Roman" w:cs="Times New Roman"/>
          <w:lang w:val="kk-KZ"/>
        </w:rPr>
        <w:t>) күнтізбелік күннен кешіктір</w:t>
      </w:r>
      <w:r w:rsidRPr="001C575B">
        <w:rPr>
          <w:rFonts w:ascii="Times New Roman" w:hAnsi="Times New Roman" w:cs="Times New Roman"/>
          <w:lang w:val="kk-KZ"/>
        </w:rPr>
        <w:t>іл</w:t>
      </w:r>
      <w:r w:rsidR="001556E0" w:rsidRPr="001C575B">
        <w:rPr>
          <w:rFonts w:ascii="Times New Roman" w:hAnsi="Times New Roman" w:cs="Times New Roman"/>
          <w:lang w:val="kk-KZ"/>
        </w:rPr>
        <w:t>мей жіберілуі тиіс.</w:t>
      </w:r>
    </w:p>
    <w:p w:rsidR="001556E0" w:rsidRPr="001C575B" w:rsidRDefault="001556E0" w:rsidP="00F9649E">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Грант алушы хабарлама алған күннен бастап 10 (он) жұмыс күні ішінде ескертулерді жояды және Қорға түзетілген есепті және(немесе) сұратылған құжаттарды ұсынады.</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4.4. </w:t>
      </w:r>
      <w:r w:rsidR="001556E0" w:rsidRPr="001C575B">
        <w:rPr>
          <w:rFonts w:ascii="Times New Roman" w:hAnsi="Times New Roman" w:cs="Times New Roman"/>
          <w:lang w:val="kk-KZ"/>
        </w:rPr>
        <w:t>Шарт бойынша іс-шаралардың аяқталуы туралы қорытынды есеп</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 xml:space="preserve">және Ұлттық </w:t>
      </w:r>
      <w:r w:rsidRPr="001C575B">
        <w:rPr>
          <w:rFonts w:ascii="Times New Roman" w:hAnsi="Times New Roman" w:cs="Times New Roman"/>
          <w:lang w:val="kk-KZ"/>
        </w:rPr>
        <w:t>ғ</w:t>
      </w:r>
      <w:r w:rsidR="001556E0" w:rsidRPr="001C575B">
        <w:rPr>
          <w:rFonts w:ascii="Times New Roman" w:hAnsi="Times New Roman" w:cs="Times New Roman"/>
          <w:lang w:val="kk-KZ"/>
        </w:rPr>
        <w:t xml:space="preserve">ылыми </w:t>
      </w:r>
      <w:r w:rsidRPr="001C575B">
        <w:rPr>
          <w:rFonts w:ascii="Times New Roman" w:hAnsi="Times New Roman" w:cs="Times New Roman"/>
          <w:lang w:val="kk-KZ"/>
        </w:rPr>
        <w:t>к</w:t>
      </w:r>
      <w:r w:rsidR="001556E0" w:rsidRPr="001C575B">
        <w:rPr>
          <w:rFonts w:ascii="Times New Roman" w:hAnsi="Times New Roman" w:cs="Times New Roman"/>
          <w:lang w:val="kk-KZ"/>
        </w:rPr>
        <w:t xml:space="preserve">еңестің </w:t>
      </w:r>
      <w:r w:rsidRPr="001C575B">
        <w:rPr>
          <w:rFonts w:ascii="Times New Roman" w:hAnsi="Times New Roman" w:cs="Times New Roman"/>
          <w:lang w:val="kk-KZ"/>
        </w:rPr>
        <w:t xml:space="preserve">сәйкесінше </w:t>
      </w:r>
      <w:r w:rsidR="001556E0" w:rsidRPr="001C575B">
        <w:rPr>
          <w:rFonts w:ascii="Times New Roman" w:hAnsi="Times New Roman" w:cs="Times New Roman"/>
          <w:lang w:val="kk-KZ"/>
        </w:rPr>
        <w:t>шешімі Жобаны аяқтау үшін негіз болып табылады.</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4.5. </w:t>
      </w:r>
      <w:r w:rsidR="001556E0" w:rsidRPr="001C575B">
        <w:rPr>
          <w:rFonts w:ascii="Times New Roman" w:hAnsi="Times New Roman" w:cs="Times New Roman"/>
          <w:lang w:val="kk-KZ"/>
        </w:rPr>
        <w:t>Осы Шартқа қол қою кезінде Грант алушы Қорға осы Шарттың 4-қосымшасына сәйкес нысан бойынша толтырылған «Жобаны іске асыру</w:t>
      </w:r>
      <w:r w:rsidR="008977A8" w:rsidRPr="001C575B">
        <w:rPr>
          <w:rFonts w:ascii="Times New Roman" w:hAnsi="Times New Roman" w:cs="Times New Roman"/>
          <w:lang w:val="kk-KZ"/>
        </w:rPr>
        <w:t>ды</w:t>
      </w:r>
      <w:r w:rsidR="001556E0" w:rsidRPr="001C575B">
        <w:rPr>
          <w:rFonts w:ascii="Times New Roman" w:hAnsi="Times New Roman" w:cs="Times New Roman"/>
          <w:lang w:val="kk-KZ"/>
        </w:rPr>
        <w:t xml:space="preserve"> бастау</w:t>
      </w:r>
      <w:r w:rsidR="008977A8" w:rsidRPr="001C575B">
        <w:rPr>
          <w:rFonts w:ascii="Times New Roman" w:hAnsi="Times New Roman" w:cs="Times New Roman"/>
          <w:lang w:val="kk-KZ"/>
        </w:rPr>
        <w:t xml:space="preserve"> алд</w:t>
      </w:r>
      <w:r w:rsidR="001556E0" w:rsidRPr="001C575B">
        <w:rPr>
          <w:rFonts w:ascii="Times New Roman" w:hAnsi="Times New Roman" w:cs="Times New Roman"/>
          <w:lang w:val="kk-KZ"/>
        </w:rPr>
        <w:t>ындағы көрсеткіштер» бағанымен және Жобаны іске асырудың әрбір жылына және Жобаны іске асырудан кейінгі үш жылға толтырылған жоспарлы көрсеткіштермен Жобаны іске асыру тиімділігін талдау бойынша есеп береді.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4.6. </w:t>
      </w:r>
      <w:r w:rsidR="001556E0" w:rsidRPr="001C575B">
        <w:rPr>
          <w:rFonts w:ascii="Times New Roman" w:hAnsi="Times New Roman" w:cs="Times New Roman"/>
          <w:lang w:val="kk-KZ"/>
        </w:rPr>
        <w:t xml:space="preserve">Грант алушы </w:t>
      </w:r>
      <w:r w:rsidRPr="001C575B">
        <w:rPr>
          <w:rFonts w:ascii="Times New Roman" w:hAnsi="Times New Roman" w:cs="Times New Roman"/>
          <w:lang w:val="kk-KZ"/>
        </w:rPr>
        <w:t xml:space="preserve">Жоба аяқталғанға дейін </w:t>
      </w:r>
      <w:r w:rsidR="001556E0" w:rsidRPr="001C575B">
        <w:rPr>
          <w:rFonts w:ascii="Times New Roman" w:hAnsi="Times New Roman" w:cs="Times New Roman"/>
          <w:lang w:val="kk-KZ"/>
        </w:rPr>
        <w:t>әрбір тоқсан соңында Қорға өткен кезең</w:t>
      </w:r>
      <w:r w:rsidRPr="001C575B">
        <w:rPr>
          <w:rFonts w:ascii="Times New Roman" w:hAnsi="Times New Roman" w:cs="Times New Roman"/>
          <w:lang w:val="kk-KZ"/>
        </w:rPr>
        <w:t xml:space="preserve">дегі </w:t>
      </w:r>
      <w:r w:rsidR="001556E0" w:rsidRPr="001C575B">
        <w:rPr>
          <w:rFonts w:ascii="Times New Roman" w:hAnsi="Times New Roman" w:cs="Times New Roman"/>
          <w:lang w:val="kk-KZ"/>
        </w:rPr>
        <w:t xml:space="preserve">«Факт» бағанын толтыруы тиіс осы Шарттың 4-қосымшасына сәйкес нысан бойынша </w:t>
      </w:r>
      <w:r w:rsidRPr="001C575B">
        <w:rPr>
          <w:rFonts w:ascii="Times New Roman" w:hAnsi="Times New Roman" w:cs="Times New Roman"/>
          <w:lang w:val="kk-KZ"/>
        </w:rPr>
        <w:t xml:space="preserve">осыдан </w:t>
      </w:r>
      <w:r w:rsidR="001556E0" w:rsidRPr="001C575B">
        <w:rPr>
          <w:rFonts w:ascii="Times New Roman" w:hAnsi="Times New Roman" w:cs="Times New Roman"/>
          <w:lang w:val="kk-KZ"/>
        </w:rPr>
        <w:t>бұрын ұсынылған есеппен салыстыр</w:t>
      </w:r>
      <w:r w:rsidRPr="001C575B">
        <w:rPr>
          <w:rFonts w:ascii="Times New Roman" w:hAnsi="Times New Roman" w:cs="Times New Roman"/>
          <w:lang w:val="kk-KZ"/>
        </w:rPr>
        <w:t>ыл</w:t>
      </w:r>
      <w:r w:rsidR="001556E0" w:rsidRPr="001C575B">
        <w:rPr>
          <w:rFonts w:ascii="Times New Roman" w:hAnsi="Times New Roman" w:cs="Times New Roman"/>
          <w:lang w:val="kk-KZ"/>
        </w:rPr>
        <w:t>ғанда</w:t>
      </w:r>
      <w:r w:rsidRPr="001C575B">
        <w:rPr>
          <w:rFonts w:ascii="Times New Roman" w:hAnsi="Times New Roman" w:cs="Times New Roman"/>
          <w:lang w:val="kk-KZ"/>
        </w:rPr>
        <w:t>ғы</w:t>
      </w:r>
      <w:r w:rsidR="001556E0" w:rsidRPr="001C575B">
        <w:rPr>
          <w:rFonts w:ascii="Times New Roman" w:hAnsi="Times New Roman" w:cs="Times New Roman"/>
          <w:lang w:val="kk-KZ"/>
        </w:rPr>
        <w:t xml:space="preserve"> Жобаны іске асыру тиімділігін талдау бойынша есеп</w:t>
      </w:r>
      <w:r w:rsidRPr="001C575B">
        <w:rPr>
          <w:rFonts w:ascii="Times New Roman" w:hAnsi="Times New Roman" w:cs="Times New Roman"/>
          <w:lang w:val="kk-KZ"/>
        </w:rPr>
        <w:t>ті</w:t>
      </w:r>
      <w:r w:rsidR="001556E0" w:rsidRPr="001C575B">
        <w:rPr>
          <w:rFonts w:ascii="Times New Roman" w:hAnsi="Times New Roman" w:cs="Times New Roman"/>
          <w:lang w:val="kk-KZ"/>
        </w:rPr>
        <w:t xml:space="preserve"> беруге міндеттенеді. </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4.7. </w:t>
      </w:r>
      <w:r w:rsidR="001556E0" w:rsidRPr="001C575B">
        <w:rPr>
          <w:rFonts w:ascii="Times New Roman" w:hAnsi="Times New Roman" w:cs="Times New Roman"/>
          <w:lang w:val="kk-KZ"/>
        </w:rPr>
        <w:t xml:space="preserve">Грант алушы Жоба аяқталған күннен бастап 3 (үш) жыл бойы, </w:t>
      </w:r>
      <w:r w:rsidRPr="001C575B">
        <w:rPr>
          <w:rFonts w:ascii="Times New Roman" w:hAnsi="Times New Roman" w:cs="Times New Roman"/>
          <w:lang w:val="kk-KZ"/>
        </w:rPr>
        <w:t xml:space="preserve">жартыжылдықта бір рет, қаңтардың 10-нан және шілденің 10-нан кешіктірмей, </w:t>
      </w:r>
      <w:r w:rsidR="001556E0" w:rsidRPr="001C575B">
        <w:rPr>
          <w:rFonts w:ascii="Times New Roman" w:hAnsi="Times New Roman" w:cs="Times New Roman"/>
          <w:lang w:val="kk-KZ"/>
        </w:rPr>
        <w:t xml:space="preserve">гранттан кейінгі </w:t>
      </w:r>
      <w:r w:rsidRPr="001C575B">
        <w:rPr>
          <w:rFonts w:ascii="Times New Roman" w:hAnsi="Times New Roman" w:cs="Times New Roman"/>
          <w:lang w:val="kk-KZ"/>
        </w:rPr>
        <w:t>мониторинг ш</w:t>
      </w:r>
      <w:r w:rsidR="001556E0" w:rsidRPr="001C575B">
        <w:rPr>
          <w:rFonts w:ascii="Times New Roman" w:hAnsi="Times New Roman" w:cs="Times New Roman"/>
          <w:lang w:val="kk-KZ"/>
        </w:rPr>
        <w:t xml:space="preserve">еңберінде Қорға осы Шарттың 4-қосымшасына сәйкес нысан бойынша </w:t>
      </w:r>
      <w:r w:rsidRPr="001C575B">
        <w:rPr>
          <w:rFonts w:ascii="Times New Roman" w:hAnsi="Times New Roman" w:cs="Times New Roman"/>
          <w:lang w:val="kk-KZ"/>
        </w:rPr>
        <w:t xml:space="preserve">осыдан </w:t>
      </w:r>
      <w:r w:rsidR="001556E0" w:rsidRPr="001C575B">
        <w:rPr>
          <w:rFonts w:ascii="Times New Roman" w:hAnsi="Times New Roman" w:cs="Times New Roman"/>
          <w:lang w:val="kk-KZ"/>
        </w:rPr>
        <w:t>бұрын берілген есеппен салыстыр</w:t>
      </w:r>
      <w:r w:rsidRPr="001C575B">
        <w:rPr>
          <w:rFonts w:ascii="Times New Roman" w:hAnsi="Times New Roman" w:cs="Times New Roman"/>
          <w:lang w:val="kk-KZ"/>
        </w:rPr>
        <w:t>ыл</w:t>
      </w:r>
      <w:r w:rsidR="001556E0" w:rsidRPr="001C575B">
        <w:rPr>
          <w:rFonts w:ascii="Times New Roman" w:hAnsi="Times New Roman" w:cs="Times New Roman"/>
          <w:lang w:val="kk-KZ"/>
        </w:rPr>
        <w:t>ғанда</w:t>
      </w:r>
      <w:r w:rsidRPr="001C575B">
        <w:rPr>
          <w:rFonts w:ascii="Times New Roman" w:hAnsi="Times New Roman" w:cs="Times New Roman"/>
          <w:lang w:val="kk-KZ"/>
        </w:rPr>
        <w:t>ғы</w:t>
      </w:r>
      <w:r w:rsidR="001556E0" w:rsidRPr="001C575B">
        <w:rPr>
          <w:rFonts w:ascii="Times New Roman" w:hAnsi="Times New Roman" w:cs="Times New Roman"/>
          <w:lang w:val="kk-KZ"/>
        </w:rPr>
        <w:t xml:space="preserve"> Жобаны іске асыру тиімділігін талдау бойынша есеп</w:t>
      </w:r>
      <w:r w:rsidRPr="001C575B">
        <w:rPr>
          <w:rFonts w:ascii="Times New Roman" w:hAnsi="Times New Roman" w:cs="Times New Roman"/>
          <w:lang w:val="kk-KZ"/>
        </w:rPr>
        <w:t>ті</w:t>
      </w:r>
      <w:r w:rsidR="001556E0" w:rsidRPr="001C575B">
        <w:rPr>
          <w:rFonts w:ascii="Times New Roman" w:hAnsi="Times New Roman" w:cs="Times New Roman"/>
          <w:lang w:val="kk-KZ"/>
        </w:rPr>
        <w:t xml:space="preserve"> беруге міндетті.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4.8. </w:t>
      </w:r>
      <w:r w:rsidR="001556E0" w:rsidRPr="001C575B">
        <w:rPr>
          <w:rFonts w:ascii="Times New Roman" w:hAnsi="Times New Roman" w:cs="Times New Roman"/>
          <w:lang w:val="kk-KZ"/>
        </w:rPr>
        <w:t xml:space="preserve">Қор </w:t>
      </w:r>
      <w:r w:rsidRPr="001C575B">
        <w:rPr>
          <w:rFonts w:ascii="Times New Roman" w:hAnsi="Times New Roman" w:cs="Times New Roman"/>
          <w:lang w:val="kk-KZ"/>
        </w:rPr>
        <w:t>ө</w:t>
      </w:r>
      <w:r w:rsidR="001556E0" w:rsidRPr="001C575B">
        <w:rPr>
          <w:rFonts w:ascii="Times New Roman" w:hAnsi="Times New Roman" w:cs="Times New Roman"/>
          <w:lang w:val="kk-KZ"/>
        </w:rPr>
        <w:t>зінің ішкі нормативтік құжаттарына сәйкес Жобаны</w:t>
      </w:r>
      <w:r w:rsidRPr="001C575B">
        <w:rPr>
          <w:rFonts w:ascii="Times New Roman" w:hAnsi="Times New Roman" w:cs="Times New Roman"/>
          <w:lang w:val="kk-KZ"/>
        </w:rPr>
        <w:t>ң</w:t>
      </w:r>
      <w:r w:rsidR="001556E0" w:rsidRPr="001C575B">
        <w:rPr>
          <w:rFonts w:ascii="Times New Roman" w:hAnsi="Times New Roman" w:cs="Times New Roman"/>
          <w:lang w:val="kk-KZ"/>
        </w:rPr>
        <w:t xml:space="preserve"> іске асыр</w:t>
      </w:r>
      <w:r w:rsidRPr="001C575B">
        <w:rPr>
          <w:rFonts w:ascii="Times New Roman" w:hAnsi="Times New Roman" w:cs="Times New Roman"/>
          <w:lang w:val="kk-KZ"/>
        </w:rPr>
        <w:t xml:space="preserve">ылуына </w:t>
      </w:r>
      <w:r w:rsidR="001556E0" w:rsidRPr="001C575B">
        <w:rPr>
          <w:rFonts w:ascii="Times New Roman" w:hAnsi="Times New Roman" w:cs="Times New Roman"/>
          <w:lang w:val="kk-KZ"/>
        </w:rPr>
        <w:t xml:space="preserve">БҚНПТ жүргізеді. </w:t>
      </w:r>
    </w:p>
    <w:p w:rsidR="001556E0" w:rsidRPr="001C575B" w:rsidRDefault="001556E0" w:rsidP="001556E0">
      <w:pPr>
        <w:shd w:val="clear" w:color="auto" w:fill="FFFFFF"/>
        <w:tabs>
          <w:tab w:val="left" w:pos="993"/>
        </w:tabs>
        <w:spacing w:after="0" w:line="240" w:lineRule="auto"/>
        <w:jc w:val="both"/>
        <w:rPr>
          <w:rFonts w:ascii="Times New Roman" w:hAnsi="Times New Roman" w:cs="Times New Roman"/>
          <w:lang w:val="kk-KZ"/>
        </w:rPr>
      </w:pPr>
    </w:p>
    <w:p w:rsidR="001556E0" w:rsidRPr="001C575B" w:rsidRDefault="001556E0" w:rsidP="00E8485F">
      <w:pPr>
        <w:pStyle w:val="aa"/>
        <w:numPr>
          <w:ilvl w:val="0"/>
          <w:numId w:val="17"/>
        </w:numPr>
        <w:tabs>
          <w:tab w:val="left" w:pos="284"/>
        </w:tabs>
        <w:suppressAutoHyphens/>
        <w:spacing w:after="0" w:line="240" w:lineRule="auto"/>
        <w:ind w:left="0" w:firstLine="0"/>
        <w:jc w:val="center"/>
        <w:rPr>
          <w:rFonts w:ascii="Times New Roman" w:hAnsi="Times New Roman" w:cs="Times New Roman"/>
          <w:b/>
          <w:kern w:val="1"/>
          <w:lang w:eastAsia="ar-SA"/>
        </w:rPr>
      </w:pPr>
      <w:r w:rsidRPr="001C575B">
        <w:rPr>
          <w:rFonts w:ascii="Times New Roman" w:hAnsi="Times New Roman" w:cs="Times New Roman"/>
          <w:b/>
          <w:kern w:val="1"/>
          <w:lang w:val="kk-KZ" w:eastAsia="ar-SA"/>
        </w:rPr>
        <w:t>Құпиялылық</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5.1. </w:t>
      </w:r>
      <w:r w:rsidR="001556E0" w:rsidRPr="001C575B">
        <w:rPr>
          <w:rFonts w:ascii="Times New Roman" w:hAnsi="Times New Roman" w:cs="Times New Roman"/>
          <w:lang w:val="kk-KZ"/>
        </w:rPr>
        <w:t>Тараптар келесі ақпаратты құпиялы деп тануға келісті: осы Шартқа байланысты Тараптар арасындағы хат алмасу, үшінші тұлғаларға арналмаған және (немесе) ашық түрде қол жеткізе алмайтын, осы Шартқа және Жобаға қатысты шоттар, актілер, кез келген басқа құжаттар.</w:t>
      </w:r>
    </w:p>
    <w:p w:rsidR="001556E0" w:rsidRPr="001C575B" w:rsidRDefault="001556E0" w:rsidP="008977A8">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Осыған байланысты Тараптар құпия ақпаратты қорғау үшін қажетті шаралар қабылдауға және ғылым саласындағы уәкілетті орган Қор акционерінен басқа, екінші Тараптың алдын ала келісімінсіз оны үшінші тұлғаларға, Жоба бойынша ақпаратты жария ету қолданыстағы заңнаманың талаптарына немесе мемлекеттік биліктің жоғары тұрған органдарының актілеріне немесе тапсырмаларына, мемлекеттік тапсырманы орындау шарттарына негізделген ақпаратты басқа да мемлекеттік органдарға жарияламауға мінддетенеді. Құпиялылық жағдайлары осы Шарттың әрекет ету барлық мерзімі ішінде және осы Шарт бойынша арақатынастар аяқталғаннан кейін 3 (үш) жыл ішінде өз күшін сақтайды.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5.2. </w:t>
      </w:r>
      <w:r w:rsidR="001556E0" w:rsidRPr="001C575B">
        <w:rPr>
          <w:rFonts w:ascii="Times New Roman" w:hAnsi="Times New Roman" w:cs="Times New Roman"/>
          <w:lang w:val="kk-KZ"/>
        </w:rPr>
        <w:t>Осы Шарт</w:t>
      </w:r>
      <w:r w:rsidRPr="001C575B">
        <w:rPr>
          <w:rFonts w:ascii="Times New Roman" w:hAnsi="Times New Roman" w:cs="Times New Roman"/>
          <w:lang w:val="kk-KZ"/>
        </w:rPr>
        <w:t xml:space="preserve">та </w:t>
      </w:r>
      <w:r w:rsidR="001556E0" w:rsidRPr="001C575B">
        <w:rPr>
          <w:rFonts w:ascii="Times New Roman" w:hAnsi="Times New Roman" w:cs="Times New Roman"/>
          <w:lang w:val="kk-KZ"/>
        </w:rPr>
        <w:t xml:space="preserve">көзделген Тараптардың құпиялылық және ақпаратты жарияламау туралы міндеттері көпшілікке </w:t>
      </w:r>
      <w:r w:rsidRPr="001C575B">
        <w:rPr>
          <w:rFonts w:ascii="Times New Roman" w:hAnsi="Times New Roman" w:cs="Times New Roman"/>
          <w:lang w:val="kk-KZ"/>
        </w:rPr>
        <w:t xml:space="preserve">жалпы </w:t>
      </w:r>
      <w:r w:rsidR="001556E0" w:rsidRPr="001C575B">
        <w:rPr>
          <w:rFonts w:ascii="Times New Roman" w:hAnsi="Times New Roman" w:cs="Times New Roman"/>
          <w:lang w:val="kk-KZ"/>
        </w:rPr>
        <w:t xml:space="preserve">қол жетімді ақпаратқа </w:t>
      </w:r>
      <w:r w:rsidRPr="001C575B">
        <w:rPr>
          <w:rFonts w:ascii="Times New Roman" w:hAnsi="Times New Roman" w:cs="Times New Roman"/>
          <w:lang w:val="kk-KZ"/>
        </w:rPr>
        <w:t>жатпайды</w:t>
      </w:r>
      <w:r w:rsidR="001556E0" w:rsidRPr="001C575B">
        <w:rPr>
          <w:rFonts w:ascii="Times New Roman" w:hAnsi="Times New Roman" w:cs="Times New Roman"/>
          <w:lang w:val="kk-KZ"/>
        </w:rPr>
        <w:t xml:space="preserve">. </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5.3. </w:t>
      </w:r>
      <w:r w:rsidR="001556E0" w:rsidRPr="001C575B">
        <w:rPr>
          <w:rFonts w:ascii="Times New Roman" w:hAnsi="Times New Roman" w:cs="Times New Roman"/>
          <w:lang w:val="kk-KZ"/>
        </w:rPr>
        <w:t xml:space="preserve">Грант алушы осы Шарт бойынша іске асырылатын Жобаға қатысты көпшілік мәлімдемелер мен жарияланымдардың көшірмелерін Қорға ұсынады. </w:t>
      </w:r>
    </w:p>
    <w:p w:rsidR="001556E0" w:rsidRPr="001C575B" w:rsidRDefault="001556E0" w:rsidP="008977A8">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Қор Грант алушының және (немесе) оның өкілдерінің жарияланымдарын сыйақы төлеусіз жа</w:t>
      </w:r>
      <w:r w:rsidR="008977A8" w:rsidRPr="001C575B">
        <w:rPr>
          <w:rFonts w:ascii="Times New Roman" w:hAnsi="Times New Roman" w:cs="Times New Roman"/>
          <w:lang w:val="kk-KZ"/>
        </w:rPr>
        <w:t xml:space="preserve">риялауға </w:t>
      </w:r>
      <w:r w:rsidRPr="001C575B">
        <w:rPr>
          <w:rFonts w:ascii="Times New Roman" w:hAnsi="Times New Roman" w:cs="Times New Roman"/>
          <w:lang w:val="kk-KZ"/>
        </w:rPr>
        <w:t>және кез келген түрде пайдалануға құқы</w:t>
      </w:r>
      <w:r w:rsidR="008977A8" w:rsidRPr="001C575B">
        <w:rPr>
          <w:rFonts w:ascii="Times New Roman" w:hAnsi="Times New Roman" w:cs="Times New Roman"/>
          <w:lang w:val="kk-KZ"/>
        </w:rPr>
        <w:t>ғын өзне қалдырады</w:t>
      </w:r>
      <w:r w:rsidRPr="001C575B">
        <w:rPr>
          <w:rFonts w:ascii="Times New Roman" w:hAnsi="Times New Roman" w:cs="Times New Roman"/>
          <w:lang w:val="kk-KZ"/>
        </w:rPr>
        <w:t>.</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5.4. Қоғамды ақпараттандыру мақсатында </w:t>
      </w:r>
      <w:r w:rsidR="001556E0" w:rsidRPr="001C575B">
        <w:rPr>
          <w:rFonts w:ascii="Times New Roman" w:hAnsi="Times New Roman" w:cs="Times New Roman"/>
          <w:lang w:val="kk-KZ"/>
        </w:rPr>
        <w:t>Қор</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Грант алушы ұсынған есептер мен ақпараттар негізінде Жобаның іске асырылу барысы туралы жарияланымдарды және басқа да ақпараттық материалдарды Грант алушының келісімінсіз жариялауға құқылы.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5.5. </w:t>
      </w:r>
      <w:r w:rsidR="001556E0" w:rsidRPr="001C575B">
        <w:rPr>
          <w:rFonts w:ascii="Times New Roman" w:hAnsi="Times New Roman" w:cs="Times New Roman"/>
          <w:lang w:val="kk-KZ"/>
        </w:rPr>
        <w:t>Грант алушы Қорды осы Шартқа сай іске асырылатын Жобаның тақырыбы бойынша өткізілуі жоспарланған кездесулер, пресс-конференциялар және басқа да маңызды шаралар туралы алдын-ала ескертеді.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5.6. </w:t>
      </w:r>
      <w:r w:rsidR="001556E0" w:rsidRPr="001C575B">
        <w:rPr>
          <w:rFonts w:ascii="Times New Roman" w:hAnsi="Times New Roman" w:cs="Times New Roman"/>
          <w:lang w:val="kk-KZ"/>
        </w:rPr>
        <w:t>Тараптың бірі басқа Тараптың келісімісіз құпия ақпаратты мемлекеттік билік органдарына, Қазақстан Республикасының заңнамасымен белгіленген басқа да жағдайларда және тәртіпте бер</w:t>
      </w:r>
      <w:r w:rsidRPr="001C575B">
        <w:rPr>
          <w:rFonts w:ascii="Times New Roman" w:hAnsi="Times New Roman" w:cs="Times New Roman"/>
          <w:lang w:val="kk-KZ"/>
        </w:rPr>
        <w:t>е алады</w:t>
      </w:r>
      <w:r w:rsidR="001556E0" w:rsidRPr="001C575B">
        <w:rPr>
          <w:rFonts w:ascii="Times New Roman" w:hAnsi="Times New Roman" w:cs="Times New Roman"/>
          <w:lang w:val="kk-KZ"/>
        </w:rPr>
        <w:t>.</w:t>
      </w:r>
    </w:p>
    <w:p w:rsidR="001556E0" w:rsidRPr="001C575B" w:rsidRDefault="001556E0" w:rsidP="001556E0">
      <w:pPr>
        <w:spacing w:after="0" w:line="240" w:lineRule="auto"/>
        <w:rPr>
          <w:rFonts w:ascii="Times New Roman" w:hAnsi="Times New Roman" w:cs="Times New Roman"/>
          <w:lang w:val="kk-KZ"/>
        </w:rPr>
      </w:pPr>
    </w:p>
    <w:p w:rsidR="001556E0" w:rsidRPr="001C575B" w:rsidRDefault="008977A8" w:rsidP="008977A8">
      <w:pPr>
        <w:pStyle w:val="aa"/>
        <w:tabs>
          <w:tab w:val="left" w:pos="284"/>
          <w:tab w:val="left" w:pos="7970"/>
          <w:tab w:val="right" w:pos="9780"/>
        </w:tabs>
        <w:suppressAutoHyphens/>
        <w:spacing w:after="0" w:line="240" w:lineRule="auto"/>
        <w:ind w:left="0"/>
        <w:jc w:val="center"/>
        <w:rPr>
          <w:rFonts w:ascii="Times New Roman" w:hAnsi="Times New Roman" w:cs="Times New Roman"/>
          <w:b/>
          <w:bCs/>
          <w:kern w:val="1"/>
          <w:lang w:val="kk-KZ" w:eastAsia="ar-SA"/>
        </w:rPr>
      </w:pPr>
      <w:r w:rsidRPr="001C575B">
        <w:rPr>
          <w:rFonts w:ascii="Times New Roman" w:hAnsi="Times New Roman" w:cs="Times New Roman"/>
          <w:b/>
          <w:bCs/>
          <w:kern w:val="1"/>
          <w:lang w:val="kk-KZ" w:eastAsia="ar-SA"/>
        </w:rPr>
        <w:t>6. </w:t>
      </w:r>
      <w:r w:rsidR="001556E0" w:rsidRPr="001C575B">
        <w:rPr>
          <w:rFonts w:ascii="Times New Roman" w:hAnsi="Times New Roman" w:cs="Times New Roman"/>
          <w:b/>
          <w:bCs/>
          <w:kern w:val="1"/>
          <w:lang w:val="kk-KZ" w:eastAsia="ar-SA"/>
        </w:rPr>
        <w:t>Тараптар</w:t>
      </w:r>
      <w:r w:rsidRPr="001C575B">
        <w:rPr>
          <w:rFonts w:ascii="Times New Roman" w:hAnsi="Times New Roman" w:cs="Times New Roman"/>
          <w:b/>
          <w:bCs/>
          <w:kern w:val="1"/>
          <w:lang w:val="kk-KZ" w:eastAsia="ar-SA"/>
        </w:rPr>
        <w:t>дың</w:t>
      </w:r>
      <w:r w:rsidR="001556E0" w:rsidRPr="001C575B">
        <w:rPr>
          <w:rFonts w:ascii="Times New Roman" w:hAnsi="Times New Roman" w:cs="Times New Roman"/>
          <w:b/>
          <w:bCs/>
          <w:kern w:val="1"/>
          <w:lang w:val="kk-KZ" w:eastAsia="ar-SA"/>
        </w:rPr>
        <w:t xml:space="preserve"> жауапкершілігі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6.1. </w:t>
      </w:r>
      <w:r w:rsidR="001556E0" w:rsidRPr="001C575B">
        <w:rPr>
          <w:rFonts w:ascii="Times New Roman" w:hAnsi="Times New Roman" w:cs="Times New Roman"/>
          <w:lang w:val="kk-KZ"/>
        </w:rPr>
        <w:t>Грант алушы грант қаражатын мақсатсыз және тиімсіз пайдаланғаны үшін, сондай-ақ Қазақстан Республикасының қолданыстағы заңнамасына сәйкес тауарларды, жұмыстарды және көрсетілетін қызметтерді сатып алу рәсімдерін өткізгені үшін толық жауапкершілікті өзіне алады.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6.2. </w:t>
      </w:r>
      <w:r w:rsidR="001556E0" w:rsidRPr="001C575B">
        <w:rPr>
          <w:rFonts w:ascii="Times New Roman" w:hAnsi="Times New Roman" w:cs="Times New Roman"/>
          <w:lang w:val="kk-KZ"/>
        </w:rPr>
        <w:t>Конкурс Жеңімпазы, Жекеше әріптес Жобаны іске асыру кезінде нәтижелерге қол жеткізбегені үшін Грант алушымен бірге ортақ жауапты болады.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6.3. </w:t>
      </w:r>
      <w:r w:rsidR="001556E0" w:rsidRPr="001C575B">
        <w:rPr>
          <w:rFonts w:ascii="Times New Roman" w:hAnsi="Times New Roman" w:cs="Times New Roman"/>
          <w:lang w:val="kk-KZ"/>
        </w:rPr>
        <w:t>Конкурс жеңімпазы, Жекеше әріптес және Грант алушы ұсынылған ақпараттың дұрыстығы үшін жауапты болады. Грант алушы бұрыс мәліметтерді ұсынған жағдайда, Грант алушы Жобаны және(немесе) осы Шарттың өзге де талаптарын іске асыру бөлігінде міндеттемелерді және(немесе) талаптарды орындамаған жағдайда, Қор Шартты бір жақты тәртіппен орындаудан бас тартуға және гранттың бұрын аударылған барлық ақша қаражатын қайтаруды, сондай-ақ осы Шарттың 6.4., 6.5. және 6.6. тармақтарында көрсетілген тәртіппен және мөлшерде айыппұл төлеуді талап етуге құқылы.</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6.4. </w:t>
      </w:r>
      <w:r w:rsidR="001556E0" w:rsidRPr="001C575B">
        <w:rPr>
          <w:rFonts w:ascii="Times New Roman" w:hAnsi="Times New Roman" w:cs="Times New Roman"/>
          <w:lang w:val="kk-KZ"/>
        </w:rPr>
        <w:t>Есеп беруді шегеру жағдайларын қоспағанда, Грант алушы есептерді осы Шарттың талаптарында айтылған мерзімдерде ұсынбаған жағдайда, Қор өндіріп алуға құқылы, ал Грант алушы Қордың талап етуі бойынша мерзімі өткен әрбір күн үшін кезеңнің ақша сомасының 0,1%-зы мөлшерінде, бірақ орындалмаған міндеттемелердің ақша сомасының 10%-нан аспайтын айыппұл төлеуге және Қордан хабарлама алған күннен бастап 10 (он) жұмыс күні ішінде есепті ұсынуға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6.5. </w:t>
      </w:r>
      <w:r w:rsidR="001556E0" w:rsidRPr="001C575B">
        <w:rPr>
          <w:rFonts w:ascii="Times New Roman" w:hAnsi="Times New Roman" w:cs="Times New Roman"/>
          <w:lang w:val="kk-KZ"/>
        </w:rPr>
        <w:t>Грант алушы Жобаны іске асыру тиімділігін талдау жөніндегі есепті осы Шарттың талаптарында айтылған мерзімде ұсынбаған жағдайда, Қор өндіріп алуға құқылы, ал Грант алушы Қордың талап етуі бойынша мерзімі өткен әрбір күн үшін гранттың жалпы ақша сомасының 0,1%-зы мөлшерінде, бірақ гранттың жалпы ақша сомасының 10%-нан аспайтын мөлшерде айыппұл төлеуге және Қордан хабарлама алған күннен бастап 10 (он) жұмыс күні ішінде есепті ұсынуға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6.6. </w:t>
      </w:r>
      <w:r w:rsidR="001556E0" w:rsidRPr="001C575B">
        <w:rPr>
          <w:rFonts w:ascii="Times New Roman" w:hAnsi="Times New Roman" w:cs="Times New Roman"/>
          <w:lang w:val="kk-KZ"/>
        </w:rPr>
        <w:t>Грант алушы осы Шарттың 2.6-тармағының 5), 6), 9), 10). тармақшаларында көрсетілген мерзімдерді орындамаған жағдайда Қор өндіріп алуға құқылы, ал Грант алушы Қордың талап етуі бойынша мерзімі өткен әрбір күн үшін гранттың жалпы ақша сомасының 0,1%-зы мөлшерінде, бірақ гранттың жалпы ақша сомасының 10%-нан аспайтын мөлшерде айыппұл төлеуге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6.7. </w:t>
      </w:r>
      <w:r w:rsidR="001556E0" w:rsidRPr="001C575B">
        <w:rPr>
          <w:rFonts w:ascii="Times New Roman" w:hAnsi="Times New Roman" w:cs="Times New Roman"/>
          <w:lang w:val="kk-KZ"/>
        </w:rPr>
        <w:t xml:space="preserve">Қор осы Шартты іске асыру барысында туындауы мүмкін қандай да бір мәселе бойынша Конкурс Жеңімпазына, Жекеше әріптеске және (немесе) Грант алушыға гранттың ақша қаражатын пайдалану нәтижесінде қасақана немесе байқаусызда </w:t>
      </w:r>
      <w:r w:rsidRPr="001C575B">
        <w:rPr>
          <w:rFonts w:ascii="Times New Roman" w:hAnsi="Times New Roman" w:cs="Times New Roman"/>
          <w:lang w:val="kk-KZ"/>
        </w:rPr>
        <w:t xml:space="preserve">(абайсызда) </w:t>
      </w:r>
      <w:r w:rsidR="001556E0" w:rsidRPr="001C575B">
        <w:rPr>
          <w:rFonts w:ascii="Times New Roman" w:hAnsi="Times New Roman" w:cs="Times New Roman"/>
          <w:lang w:val="kk-KZ"/>
        </w:rPr>
        <w:t xml:space="preserve">біреуге келтірілген залал үшін не Жобаны орындау әдістері мен нәтижелері үшін кімде-кім қоятын қандай да бір наразылықтар үшін жауап бермейді.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6.8. </w:t>
      </w:r>
      <w:r w:rsidR="001556E0" w:rsidRPr="001C575B">
        <w:rPr>
          <w:rFonts w:ascii="Times New Roman" w:hAnsi="Times New Roman" w:cs="Times New Roman"/>
          <w:lang w:val="kk-KZ"/>
        </w:rPr>
        <w:t>Грант алушы кепілдік қызмет көрсету мерзімі бар (мүмкіндік болған жағдайда) сатып алынатын тауарларды тиісті сертификаттаумен, қауіпсіздікпен пайдалануды қамтамасыз етуге, сондай-ақ жабдықты сатып алумен, тасымалдаумен, пайдалану орнына жеткізумен және (немесе) орнатумен туындайтын тәуекелден қорғауды қамтамасыз ету</w:t>
      </w:r>
      <w:r w:rsidRPr="001C575B">
        <w:rPr>
          <w:rFonts w:ascii="Times New Roman" w:hAnsi="Times New Roman" w:cs="Times New Roman"/>
          <w:lang w:val="kk-KZ"/>
        </w:rPr>
        <w:t xml:space="preserve"> үшін </w:t>
      </w:r>
      <w:r w:rsidR="001556E0" w:rsidRPr="001C575B">
        <w:rPr>
          <w:rFonts w:ascii="Times New Roman" w:hAnsi="Times New Roman" w:cs="Times New Roman"/>
          <w:lang w:val="kk-KZ"/>
        </w:rPr>
        <w:t>дербес жауапты болады.</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6.9. </w:t>
      </w:r>
      <w:r w:rsidR="001556E0" w:rsidRPr="001C575B">
        <w:rPr>
          <w:rFonts w:ascii="Times New Roman" w:hAnsi="Times New Roman" w:cs="Times New Roman"/>
          <w:lang w:val="kk-KZ"/>
        </w:rPr>
        <w:t>Грант алушы осы Шарттың 2.6-тармағы 2</w:t>
      </w:r>
      <w:r w:rsidRPr="001C575B">
        <w:rPr>
          <w:rFonts w:ascii="Times New Roman" w:hAnsi="Times New Roman" w:cs="Times New Roman"/>
          <w:lang w:val="kk-KZ"/>
        </w:rPr>
        <w:t>4</w:t>
      </w:r>
      <w:r w:rsidR="001556E0" w:rsidRPr="001C575B">
        <w:rPr>
          <w:rFonts w:ascii="Times New Roman" w:hAnsi="Times New Roman" w:cs="Times New Roman"/>
          <w:lang w:val="kk-KZ"/>
        </w:rPr>
        <w:t>) тармақшасын бұзған жағдайда Қор өндіріп алуға құқылы, ал Грант алушы Қордың талап етуі бойынша міндеттемелерді орындамаған әрбір күн үшін гранттың жалпы ақша сомасының 0,1%-зы мөлшерінде, бірақ гранттың жалпы ақша сомасының 10%-нан аспайтын айыппұл төлеуге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6.10. </w:t>
      </w:r>
      <w:r w:rsidR="001556E0" w:rsidRPr="001C575B">
        <w:rPr>
          <w:rFonts w:ascii="Times New Roman" w:hAnsi="Times New Roman" w:cs="Times New Roman"/>
          <w:lang w:val="kk-KZ"/>
        </w:rPr>
        <w:t>Жеке әріптес осы Шарттың 2.16-тармағы 1) тармақшасын орындамаған жағдайда  Қор өндіріп алуға құқылы, ал Жекеше әріптес Қордың талап етуі бойынша қоса қаржыландырудың жалпы сомасының 10%-ы мөлшерінде айыппұл төлеуге міндеттенеді. Бұл ретте айыппұлды төлеу Жекеше әріптесті осы Шарттың 2.16-тармағы 1) тармақшасын орындаудан босатпайды. (</w:t>
      </w:r>
      <w:r w:rsidR="001556E0" w:rsidRPr="001C575B">
        <w:rPr>
          <w:rFonts w:ascii="Times New Roman" w:hAnsi="Times New Roman" w:cs="Times New Roman"/>
          <w:i/>
          <w:iCs/>
          <w:lang w:val="kk-KZ"/>
        </w:rPr>
        <w:t>тармақ Жекеше әріптестің ақша қаражатынан қоса қаржыландыру болған жағдайда көрсетіледі</w:t>
      </w:r>
      <w:r w:rsidR="001556E0" w:rsidRPr="001C575B">
        <w:rPr>
          <w:rFonts w:ascii="Times New Roman" w:hAnsi="Times New Roman" w:cs="Times New Roman"/>
          <w:lang w:val="kk-KZ"/>
        </w:rPr>
        <w:t>).</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6.11. </w:t>
      </w:r>
      <w:r w:rsidR="001556E0" w:rsidRPr="001C575B">
        <w:rPr>
          <w:rFonts w:ascii="Times New Roman" w:hAnsi="Times New Roman" w:cs="Times New Roman"/>
          <w:lang w:val="kk-KZ"/>
        </w:rPr>
        <w:t>Грант алушы осы Шарттың 2.6-тармағы 2</w:t>
      </w:r>
      <w:r w:rsidRPr="001C575B">
        <w:rPr>
          <w:rFonts w:ascii="Times New Roman" w:hAnsi="Times New Roman" w:cs="Times New Roman"/>
          <w:lang w:val="kk-KZ"/>
        </w:rPr>
        <w:t>2</w:t>
      </w:r>
      <w:r w:rsidR="001556E0" w:rsidRPr="001C575B">
        <w:rPr>
          <w:rFonts w:ascii="Times New Roman" w:hAnsi="Times New Roman" w:cs="Times New Roman"/>
          <w:lang w:val="kk-KZ"/>
        </w:rPr>
        <w:t>) тармақшасын орындамаған жағдайда Қор өндіріп алуға құқылы, ал Грант алушы Қордың талап етуі бойынша қоса қаржыландырудың жалпы сомасының 10%-ы мөлшерінде айыппұл төлеуге міндеттенеді. Бұл ретте айыппұлды төлеу Грант алушыны әріптесті осы Шарттың 2.6-тармағы 2</w:t>
      </w:r>
      <w:r w:rsidRPr="001C575B">
        <w:rPr>
          <w:rFonts w:ascii="Times New Roman" w:hAnsi="Times New Roman" w:cs="Times New Roman"/>
          <w:lang w:val="kk-KZ"/>
        </w:rPr>
        <w:t>2</w:t>
      </w:r>
      <w:r w:rsidR="001556E0" w:rsidRPr="001C575B">
        <w:rPr>
          <w:rFonts w:ascii="Times New Roman" w:hAnsi="Times New Roman" w:cs="Times New Roman"/>
          <w:lang w:val="kk-KZ"/>
        </w:rPr>
        <w:t>) тармақшасын орындаудан босатпайды. (</w:t>
      </w:r>
      <w:r w:rsidR="001556E0" w:rsidRPr="001C575B">
        <w:rPr>
          <w:rFonts w:ascii="Times New Roman" w:hAnsi="Times New Roman" w:cs="Times New Roman"/>
          <w:i/>
          <w:iCs/>
          <w:lang w:val="kk-KZ"/>
        </w:rPr>
        <w:t>тармақ Грант алушының ақша қаражатынан қоса қаржыландыру болған жағдайда көрсетіледі</w:t>
      </w:r>
      <w:r w:rsidR="001556E0" w:rsidRPr="001C575B">
        <w:rPr>
          <w:rFonts w:ascii="Times New Roman" w:hAnsi="Times New Roman" w:cs="Times New Roman"/>
          <w:lang w:val="kk-KZ"/>
        </w:rPr>
        <w:t>).</w:t>
      </w:r>
    </w:p>
    <w:p w:rsidR="001556E0" w:rsidRPr="001C575B" w:rsidRDefault="001556E0" w:rsidP="001556E0">
      <w:pPr>
        <w:spacing w:after="0" w:line="240" w:lineRule="auto"/>
        <w:rPr>
          <w:rFonts w:ascii="Times New Roman" w:hAnsi="Times New Roman" w:cs="Times New Roman"/>
          <w:kern w:val="1"/>
          <w:lang w:val="kk-KZ"/>
        </w:rPr>
      </w:pPr>
    </w:p>
    <w:p w:rsidR="001556E0" w:rsidRPr="001C575B" w:rsidRDefault="00241E76" w:rsidP="00241E76">
      <w:pPr>
        <w:pStyle w:val="aa"/>
        <w:shd w:val="clear" w:color="auto" w:fill="FFFFFF"/>
        <w:tabs>
          <w:tab w:val="left" w:pos="284"/>
          <w:tab w:val="left" w:pos="7970"/>
          <w:tab w:val="right" w:pos="9780"/>
        </w:tabs>
        <w:suppressAutoHyphens/>
        <w:spacing w:after="0" w:line="240" w:lineRule="auto"/>
        <w:ind w:left="0"/>
        <w:jc w:val="center"/>
        <w:rPr>
          <w:rFonts w:ascii="Times New Roman" w:hAnsi="Times New Roman" w:cs="Times New Roman"/>
          <w:b/>
          <w:lang w:val="kk-KZ" w:eastAsia="ru-RU"/>
        </w:rPr>
      </w:pPr>
      <w:r w:rsidRPr="001C575B">
        <w:rPr>
          <w:rFonts w:ascii="Times New Roman" w:hAnsi="Times New Roman" w:cs="Times New Roman"/>
          <w:b/>
          <w:bCs/>
          <w:kern w:val="1"/>
          <w:lang w:val="kk-KZ" w:eastAsia="ar-SA"/>
        </w:rPr>
        <w:t>7. </w:t>
      </w:r>
      <w:r w:rsidR="001556E0" w:rsidRPr="001C575B">
        <w:rPr>
          <w:rFonts w:ascii="Times New Roman" w:hAnsi="Times New Roman" w:cs="Times New Roman"/>
          <w:b/>
          <w:bCs/>
          <w:kern w:val="1"/>
          <w:lang w:val="kk-KZ" w:eastAsia="ar-SA"/>
        </w:rPr>
        <w:t>Сыбайлас жемқорлыққа қарсы талаптар</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7.1. </w:t>
      </w:r>
      <w:r w:rsidR="001556E0" w:rsidRPr="001C575B">
        <w:rPr>
          <w:rFonts w:ascii="Times New Roman" w:hAnsi="Times New Roman" w:cs="Times New Roman"/>
          <w:lang w:val="kk-KZ"/>
        </w:rPr>
        <w:t xml:space="preserve">Әрбір Тарап (осы ереженің мақсаттары үшін осы термин барлық лауазымды адамдарды, мемлекеттік ұйымда немесе квазимемлекеттік сектор субъектісінде басқарушылық функцияларды орындайтын адамдарды, қызметкерлерді, өкілдерді, сондай-ақ олар тартатын немесе олардың атынан әрекет ететін басқа да адамдарды қамтиды) бас Тарапқа, оның қызметкерлеріне, өкілдеріне, сондай-ақ белгілі бір Тарап тартатын немесе оның атынан әрекет ететін басқа адамдарға, мемлекеттік функцияларды орындау уәкілетті адамдарға немесе оларға теңестірілген адамдарға не жауапты мемлекеттік лауазымды атқаратын адамдарға немесе шет мемлекеттің немесе халықаралық ұйымның лауазымды адамдарына (бұдан әрі - - қатысушы тараптар) тікелей немесе делдал арқылы осы Шарт бойынша Жобаны іске асырумен байланысты пара бермейтінімен және пара беруге тырыспайтындығымен, параға коммерциялық сатып алуды (ақшаны, бағалы қағаздарды, өзге де мүлік, , сол сияқты оған мүліктік сипаттағы заңсыз қызмет көрсету, пара берушінің немесе ол өкілдік ететін адамдардың пайдасына жасаған әрекеттері (әрекетсіздігі) үшін, сол сияқты жалпы қамқорлығы немесе салғырттығы үшін өзі немесе басқа адамдар үшін мүлікке немесе мүліктік сипаттағы пайдаға құқықтар шектеусіз, қоса алғанда) жүзеге асырмайтындығымен келіседі.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7.2. </w:t>
      </w:r>
      <w:r w:rsidR="001556E0" w:rsidRPr="001C575B">
        <w:rPr>
          <w:rFonts w:ascii="Times New Roman" w:hAnsi="Times New Roman" w:cs="Times New Roman"/>
          <w:lang w:val="kk-KZ"/>
        </w:rPr>
        <w:t>Әрбір Тарап, осы Шартқа қол қойғанға дейін, екінші Тарапқа осы Шартпен байланысты екінші Тараппен қандай да бір іскерлік қатынасты орнату және (немесе) жалғастыру мақсатында қатыс</w:t>
      </w:r>
      <w:r w:rsidRPr="001C575B">
        <w:rPr>
          <w:rFonts w:ascii="Times New Roman" w:hAnsi="Times New Roman" w:cs="Times New Roman"/>
          <w:lang w:val="kk-KZ"/>
        </w:rPr>
        <w:t>ушы</w:t>
      </w:r>
      <w:r w:rsidR="001556E0" w:rsidRPr="001C575B">
        <w:rPr>
          <w:rFonts w:ascii="Times New Roman" w:hAnsi="Times New Roman" w:cs="Times New Roman"/>
          <w:lang w:val="kk-KZ"/>
        </w:rPr>
        <w:t xml:space="preserve"> тараптарға пара бермегенін</w:t>
      </w:r>
      <w:r w:rsidRPr="001C575B">
        <w:rPr>
          <w:rFonts w:ascii="Times New Roman" w:hAnsi="Times New Roman" w:cs="Times New Roman"/>
          <w:lang w:val="kk-KZ"/>
        </w:rPr>
        <w:t>, коммерциялық пара бермегенні</w:t>
      </w:r>
      <w:r w:rsidR="001556E0" w:rsidRPr="001C575B">
        <w:rPr>
          <w:rFonts w:ascii="Times New Roman" w:hAnsi="Times New Roman" w:cs="Times New Roman"/>
          <w:lang w:val="kk-KZ"/>
        </w:rPr>
        <w:t xml:space="preserve"> және беруге талпынбағанын мәлімдейді және кепіл береді.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7.3. </w:t>
      </w:r>
      <w:r w:rsidR="001556E0" w:rsidRPr="001C575B">
        <w:rPr>
          <w:rFonts w:ascii="Times New Roman" w:hAnsi="Times New Roman" w:cs="Times New Roman"/>
          <w:lang w:val="kk-KZ"/>
        </w:rPr>
        <w:t>Әрбір Тарап, сыбайлас жемқорлыққа қарсы, қылмыстық жолмен алынған кірістерді заңдастыруға (жылыстатуға) және терроризмді қаржыландыруға қарсы</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 xml:space="preserve">іс-әрекет саласындағы Қазақстан Республикасының заңнамасымен танысқанын мойындайды және бұл аталған нормаларды сақтайтынымен келіседі.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7.4. </w:t>
      </w:r>
      <w:r w:rsidR="001556E0" w:rsidRPr="001C575B">
        <w:rPr>
          <w:rFonts w:ascii="Times New Roman" w:hAnsi="Times New Roman" w:cs="Times New Roman"/>
          <w:lang w:val="kk-KZ"/>
        </w:rPr>
        <w:t xml:space="preserve">Әрбір Тарап, сыбайлас жемқорлыққа қарсы, қылмыстық жолмен алынған кірістерді заңдастыруға (жылыстатуға) және терроризмді қаржыландыруға қарсы іс-әрекет саласында қолданылатын заңнарды екінші Тараптың бұзуына алып келуі ықтимал қандай да бір іс-әрекетті жасамайтынымен және оны жасауға рұқсат бермейтінімен келіседі.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7.5. </w:t>
      </w:r>
      <w:r w:rsidR="001556E0" w:rsidRPr="001C575B">
        <w:rPr>
          <w:rFonts w:ascii="Times New Roman" w:hAnsi="Times New Roman" w:cs="Times New Roman"/>
          <w:lang w:val="kk-KZ"/>
        </w:rPr>
        <w:t>Тараптар, осы Шарт бойынша жүзеге асырылатын барлық төлемдер бухгалтерлік құжаттамада анық және түзу көрсетілетіндігімен келіседі.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7.6. </w:t>
      </w:r>
      <w:r w:rsidR="001556E0" w:rsidRPr="001C575B">
        <w:rPr>
          <w:rFonts w:ascii="Times New Roman" w:hAnsi="Times New Roman" w:cs="Times New Roman"/>
          <w:lang w:val="kk-KZ"/>
        </w:rPr>
        <w:t xml:space="preserve">Егер Тараптардың біріне оның сыбайлас жемқорлыққа және ақшаны жылыстату  туралы қандай да бір осы ережелердің іс жүзінде немесе болжамды бұзылғаны туралы белгілі болса, ол шұғыл түрде екінші Тарапты бұл туралы хабардар етіп, осы іс бойынша тергеу жүргізуге және ақпарат ұсынуға жәрдемдесуі тиіс.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7.7. </w:t>
      </w:r>
      <w:r w:rsidR="001556E0" w:rsidRPr="001C575B">
        <w:rPr>
          <w:rFonts w:ascii="Times New Roman" w:hAnsi="Times New Roman" w:cs="Times New Roman"/>
          <w:lang w:val="kk-KZ"/>
        </w:rPr>
        <w:t xml:space="preserve">Тараптар өз қызметкерлері үшін </w:t>
      </w:r>
      <w:r w:rsidR="004E0B24" w:rsidRPr="001C575B">
        <w:rPr>
          <w:rFonts w:ascii="Times New Roman" w:hAnsi="Times New Roman" w:cs="Times New Roman"/>
          <w:lang w:val="kk-KZ"/>
        </w:rPr>
        <w:t xml:space="preserve">аталған құқық бұзушылықты болдырмау мақсатында </w:t>
      </w:r>
      <w:r w:rsidR="001556E0" w:rsidRPr="001C575B">
        <w:rPr>
          <w:rFonts w:ascii="Times New Roman" w:hAnsi="Times New Roman" w:cs="Times New Roman"/>
          <w:lang w:val="kk-KZ"/>
        </w:rPr>
        <w:t>сыбайлас жемқорлыққа қарсы</w:t>
      </w:r>
      <w:r w:rsidRPr="001C575B">
        <w:rPr>
          <w:rFonts w:ascii="Times New Roman" w:hAnsi="Times New Roman" w:cs="Times New Roman"/>
          <w:lang w:val="kk-KZ"/>
        </w:rPr>
        <w:t xml:space="preserve"> іс-қимыл</w:t>
      </w:r>
      <w:r w:rsidR="001556E0" w:rsidRPr="001C575B">
        <w:rPr>
          <w:rFonts w:ascii="Times New Roman" w:hAnsi="Times New Roman" w:cs="Times New Roman"/>
          <w:lang w:val="kk-KZ"/>
        </w:rPr>
        <w:t xml:space="preserve">, қылмыстық жолмен алынған кірістерді заңдастыруға (жылыстатуға) және терроризмді қаржыландыру бойынша саясатты және </w:t>
      </w:r>
      <w:r w:rsidR="004E0B24" w:rsidRPr="001C575B">
        <w:rPr>
          <w:rFonts w:ascii="Times New Roman" w:hAnsi="Times New Roman" w:cs="Times New Roman"/>
          <w:lang w:val="kk-KZ"/>
        </w:rPr>
        <w:t>рәсімдерді әзірлеуге және ұстан</w:t>
      </w:r>
      <w:r w:rsidR="001556E0" w:rsidRPr="001C575B">
        <w:rPr>
          <w:rFonts w:ascii="Times New Roman" w:hAnsi="Times New Roman" w:cs="Times New Roman"/>
          <w:lang w:val="kk-KZ"/>
        </w:rPr>
        <w:t xml:space="preserve">уға келіседі. </w:t>
      </w:r>
    </w:p>
    <w:p w:rsidR="001556E0" w:rsidRPr="001C575B" w:rsidRDefault="004E0B24" w:rsidP="004E0B24">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7.8. </w:t>
      </w:r>
      <w:r w:rsidR="001556E0" w:rsidRPr="001C575B">
        <w:rPr>
          <w:rFonts w:ascii="Times New Roman" w:hAnsi="Times New Roman" w:cs="Times New Roman"/>
          <w:lang w:val="kk-KZ"/>
        </w:rPr>
        <w:t>Әрбір Тарап болған жағдайда өздерінің қоса орындаушыларының және осы Шарт бойынша оның атынан қызмет көрсететін үшінші тұлғалардың сыбайлас жемқорлық және ақшаны жылыстату фактілерін алдын алу рәсімдерін орындауын қамтамасыз етуге міндеттенеді.</w:t>
      </w:r>
    </w:p>
    <w:p w:rsidR="004E0B24" w:rsidRPr="001C575B" w:rsidRDefault="004E0B24" w:rsidP="004E0B24">
      <w:pPr>
        <w:pBdr>
          <w:top w:val="nil"/>
          <w:left w:val="nil"/>
          <w:bottom w:val="nil"/>
          <w:right w:val="nil"/>
          <w:between w:val="nil"/>
        </w:pBdr>
        <w:shd w:val="clear" w:color="auto" w:fill="FFFFFF"/>
        <w:tabs>
          <w:tab w:val="left" w:pos="426"/>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7.9. Сыбайлас жемқорлыққа қарсы заңнаманың бұзылу фактілері бойынша Шартқа қатысушылар Қордың комплаенс офицерінің </w:t>
      </w:r>
      <w:hyperlink r:id="rId22" w:history="1">
        <w:r w:rsidRPr="001C575B">
          <w:rPr>
            <w:rFonts w:ascii="Times New Roman" w:hAnsi="Times New Roman" w:cs="Times New Roman"/>
            <w:shd w:val="clear" w:color="auto" w:fill="FFFFFF"/>
            <w:lang w:val="kk-KZ"/>
          </w:rPr>
          <w:t>fn-antikor@science-fund.kz</w:t>
        </w:r>
      </w:hyperlink>
      <w:r w:rsidRPr="001C575B">
        <w:rPr>
          <w:rFonts w:ascii="Times New Roman" w:hAnsi="Times New Roman" w:cs="Times New Roman"/>
          <w:shd w:val="clear" w:color="auto" w:fill="FFFFFF"/>
          <w:lang w:val="kk-KZ"/>
        </w:rPr>
        <w:t xml:space="preserve"> </w:t>
      </w:r>
      <w:r w:rsidRPr="001C575B">
        <w:rPr>
          <w:rFonts w:ascii="Times New Roman" w:hAnsi="Times New Roman" w:cs="Times New Roman"/>
          <w:lang w:val="kk-KZ"/>
        </w:rPr>
        <w:t xml:space="preserve">электрондық мекенжайына анониді түрде жүгіне алады. </w:t>
      </w:r>
    </w:p>
    <w:p w:rsidR="001556E0" w:rsidRPr="001C575B" w:rsidRDefault="001556E0" w:rsidP="001556E0">
      <w:pPr>
        <w:spacing w:after="0" w:line="240" w:lineRule="auto"/>
        <w:rPr>
          <w:rFonts w:ascii="Times New Roman" w:hAnsi="Times New Roman" w:cs="Times New Roman"/>
          <w:bCs/>
          <w:kern w:val="1"/>
          <w:lang w:val="kk-KZ"/>
        </w:rPr>
      </w:pPr>
    </w:p>
    <w:p w:rsidR="001556E0" w:rsidRPr="001C575B" w:rsidRDefault="004E0B24" w:rsidP="004E0B24">
      <w:pPr>
        <w:pStyle w:val="aa"/>
        <w:tabs>
          <w:tab w:val="left" w:pos="284"/>
          <w:tab w:val="left" w:pos="7970"/>
          <w:tab w:val="right" w:pos="9780"/>
        </w:tabs>
        <w:suppressAutoHyphens/>
        <w:spacing w:after="0" w:line="240" w:lineRule="auto"/>
        <w:ind w:left="0"/>
        <w:jc w:val="center"/>
        <w:rPr>
          <w:rFonts w:ascii="Times New Roman" w:hAnsi="Times New Roman" w:cs="Times New Roman"/>
          <w:b/>
          <w:bCs/>
          <w:kern w:val="1"/>
          <w:lang w:val="kk-KZ" w:eastAsia="ar-SA"/>
        </w:rPr>
      </w:pPr>
      <w:r w:rsidRPr="001C575B">
        <w:rPr>
          <w:rFonts w:ascii="Times New Roman" w:hAnsi="Times New Roman" w:cs="Times New Roman"/>
          <w:b/>
          <w:bCs/>
          <w:kern w:val="1"/>
          <w:lang w:val="kk-KZ" w:eastAsia="ar-SA"/>
        </w:rPr>
        <w:t>8. </w:t>
      </w:r>
      <w:r w:rsidR="001556E0" w:rsidRPr="001C575B">
        <w:rPr>
          <w:rFonts w:ascii="Times New Roman" w:hAnsi="Times New Roman" w:cs="Times New Roman"/>
          <w:b/>
          <w:bCs/>
          <w:kern w:val="1"/>
          <w:lang w:val="kk-KZ" w:eastAsia="ar-SA"/>
        </w:rPr>
        <w:t>Қоршаған ортаны қорғау бойынша талаптар</w:t>
      </w:r>
    </w:p>
    <w:p w:rsidR="001556E0" w:rsidRPr="001C575B" w:rsidRDefault="001556E0" w:rsidP="001556E0">
      <w:pPr>
        <w:spacing w:after="0" w:line="240" w:lineRule="auto"/>
        <w:rPr>
          <w:rFonts w:ascii="Times New Roman" w:hAnsi="Times New Roman" w:cs="Times New Roman"/>
          <w:bCs/>
          <w:kern w:val="1"/>
          <w:lang w:val="kk-KZ"/>
        </w:rPr>
      </w:pPr>
    </w:p>
    <w:p w:rsidR="001556E0" w:rsidRPr="001C575B" w:rsidRDefault="004E0B24" w:rsidP="004E0B24">
      <w:pPr>
        <w:tabs>
          <w:tab w:val="left" w:pos="1134"/>
          <w:tab w:val="left" w:pos="7970"/>
          <w:tab w:val="right" w:pos="9780"/>
        </w:tabs>
        <w:suppressAutoHyphens/>
        <w:spacing w:after="0" w:line="240" w:lineRule="auto"/>
        <w:jc w:val="both"/>
        <w:rPr>
          <w:rFonts w:ascii="Times New Roman" w:hAnsi="Times New Roman" w:cs="Times New Roman"/>
          <w:b/>
          <w:bCs/>
          <w:kern w:val="1"/>
          <w:lang w:val="kk-KZ" w:eastAsia="ar-SA"/>
        </w:rPr>
      </w:pPr>
      <w:r w:rsidRPr="001C575B">
        <w:rPr>
          <w:rFonts w:ascii="Times New Roman" w:hAnsi="Times New Roman" w:cs="Times New Roman"/>
          <w:bCs/>
          <w:kern w:val="1"/>
          <w:lang w:val="kk-KZ" w:eastAsia="ar-SA"/>
        </w:rPr>
        <w:t>8.1. </w:t>
      </w:r>
      <w:r w:rsidR="001556E0" w:rsidRPr="001C575B">
        <w:rPr>
          <w:rFonts w:ascii="Times New Roman" w:hAnsi="Times New Roman" w:cs="Times New Roman"/>
          <w:bCs/>
          <w:kern w:val="1"/>
          <w:lang w:val="kk-KZ" w:eastAsia="ar-SA"/>
        </w:rPr>
        <w:t xml:space="preserve">Қауіпсіздікті және қоршаған ортаны қорғауды қамтамасыз ету мақсатында Грант алушы осы Шартты орындау шеңберінде Жобаны іске асыру процесінде мыналарға: </w:t>
      </w:r>
    </w:p>
    <w:p w:rsidR="001556E0" w:rsidRPr="001C575B" w:rsidRDefault="004E0B24"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1) </w:t>
      </w:r>
      <w:r w:rsidR="001556E0" w:rsidRPr="001C575B">
        <w:rPr>
          <w:rFonts w:ascii="Times New Roman" w:hAnsi="Times New Roman" w:cs="Times New Roman"/>
          <w:kern w:val="1"/>
          <w:lang w:val="kk-KZ" w:eastAsia="ar-SA"/>
        </w:rPr>
        <w:t>Қазақстан Республикасының қоршаған ортаны қорғау саласындағы заңнамасының, Қазақстан Республикасының жер, су, орман заңнамасының, Қазақстан Республикасының жер қойнауы және жер қойнауын пайдалану туралы, жануарлар дүниесін қорғау, өсімін молайту және пайдалану саласындағы және санитариялық-эпидемиологиялық саламаттылықты қамтамасыз ету үшін табиғи ресурстарды қорғау мен пайдалану саласындағы Қазақстан Республикасының өзге де заңнамасының қолданыстағы барлық экологиялық, санитариялық-гигиеналық және өзге де арнайы талаптарын (нормаларын, қағидаларын, нормативтерін) басшылыққа алуға және олардың сақталуына кепілдік беруге;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2) электр энергиясын, су ресурстары мен жылу энергиясын беру, бөлу және тұтыну сатыларында энергия, су, жылу үнемдеуді және энергетикалық ресурстарды ұтымды пайдалануды қамтамасыз етуге;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 xml:space="preserve">3) ресурсты үнемдеуді, жаңартылмайтын табиғи ресурстар мен өзге де энергия көздерін пайдалану тиімділігін арттыруды қамтамасыз етуге; </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color w:val="151515"/>
          <w:shd w:val="clear" w:color="auto" w:fill="FFFFFF"/>
          <w:lang w:val="kk-KZ"/>
        </w:rPr>
      </w:pPr>
      <w:r w:rsidRPr="001C575B">
        <w:rPr>
          <w:rFonts w:ascii="Times New Roman" w:hAnsi="Times New Roman" w:cs="Times New Roman"/>
          <w:kern w:val="1"/>
          <w:lang w:val="kk-KZ" w:eastAsia="ar-SA"/>
        </w:rPr>
        <w:t>4) қоршаған ортаның ластануын алдан алуға бағытталған қоршаған ортаны қорғаудың жоғары деңгейін қамтамасыз етуге (</w:t>
      </w:r>
      <w:r w:rsidRPr="001C575B">
        <w:rPr>
          <w:rFonts w:ascii="Times New Roman" w:hAnsi="Times New Roman" w:cs="Times New Roman"/>
          <w:color w:val="151515"/>
          <w:shd w:val="clear" w:color="auto" w:fill="FFFFFF"/>
          <w:lang w:val="kk-KZ"/>
        </w:rPr>
        <w:t>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r w:rsidRPr="001C575B">
        <w:rPr>
          <w:rFonts w:ascii="Times New Roman" w:hAnsi="Times New Roman" w:cs="Times New Roman"/>
          <w:kern w:val="1"/>
          <w:lang w:val="kk-KZ" w:eastAsia="ar-SA"/>
        </w:rPr>
        <w:t>), кез келген түрде экологиялық залал келтіруге жол бермеуге және келтірілген экологиялық залалдың салдарын жоюды қамтамасыз етуге;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5) қоршаған ортаны қорғау және экологиялық қауіпсіздікті қамтамасыз ету саласындағы құқық тәртібін нығайтуға (</w:t>
      </w:r>
      <w:r w:rsidRPr="001C575B">
        <w:rPr>
          <w:rFonts w:ascii="Times New Roman" w:hAnsi="Times New Roman" w:cs="Times New Roman"/>
          <w:color w:val="000000"/>
          <w:spacing w:val="2"/>
          <w:shd w:val="clear" w:color="auto" w:fill="FFFFFF"/>
          <w:lang w:val="kk-KZ"/>
        </w:rPr>
        <w:t>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r w:rsidRPr="001C575B">
        <w:rPr>
          <w:rFonts w:ascii="Times New Roman" w:hAnsi="Times New Roman" w:cs="Times New Roman"/>
          <w:kern w:val="1"/>
          <w:lang w:val="kk-KZ" w:eastAsia="ar-SA"/>
        </w:rPr>
        <w:t>);</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6) өз қызметі нәтижелерінің қоршаған ортаға теріс әсерін барынша азайтуға, Қазақстан Республикасының климаты мен биоалуантүрлілігін сақтау бойынша барлық ықтимал шараларды қабылдауға;</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7) экологиялық тәуекелдерді азайту, экологиялық менеджмент жүйесін және қоршаған ортаны қорғау саласындағы өндірістік көрсеткіштерді жақсарту жөніндегі қызметке Жоба командасын тартуға жәрдемдесуге;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8) Жобаны іске асыру кезінде тартылған үшінші тұлғалардың қызметтеріне ақы төлеуге арналған шарттарда тиісті талаптарды бекіту арқылы Қазақстан Республикасының экологиялық саясатын іске асыруды жүргізуге;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bCs/>
          <w:kern w:val="1"/>
          <w:lang w:val="kk-KZ"/>
        </w:rPr>
      </w:pPr>
      <w:r w:rsidRPr="001C575B">
        <w:rPr>
          <w:rFonts w:ascii="Times New Roman" w:hAnsi="Times New Roman" w:cs="Times New Roman"/>
          <w:kern w:val="1"/>
          <w:lang w:val="kk-KZ" w:eastAsia="ar-SA"/>
        </w:rPr>
        <w:t xml:space="preserve">9) жұртшылықпен, мемлекеттік органдармен, азаматтық қоғам құрылымдарымен, оның экологиялық қауіпсіз қызметіне мүдделі өзге де адамдармен өзара іс-қимыл жасауға міндеттенеді. </w:t>
      </w:r>
    </w:p>
    <w:p w:rsidR="001556E0" w:rsidRPr="001C575B" w:rsidRDefault="002D5A93" w:rsidP="002D5A93">
      <w:pPr>
        <w:pStyle w:val="aa"/>
        <w:tabs>
          <w:tab w:val="left" w:pos="284"/>
          <w:tab w:val="left" w:pos="7970"/>
          <w:tab w:val="right" w:pos="9780"/>
        </w:tabs>
        <w:suppressAutoHyphens/>
        <w:spacing w:after="0" w:line="240" w:lineRule="auto"/>
        <w:ind w:left="0"/>
        <w:jc w:val="center"/>
        <w:rPr>
          <w:rFonts w:ascii="Times New Roman" w:hAnsi="Times New Roman" w:cs="Times New Roman"/>
          <w:b/>
          <w:bCs/>
          <w:kern w:val="1"/>
          <w:lang w:val="kk-KZ" w:eastAsia="ar-SA"/>
        </w:rPr>
      </w:pPr>
      <w:r w:rsidRPr="001C575B">
        <w:rPr>
          <w:rFonts w:ascii="Times New Roman" w:hAnsi="Times New Roman" w:cs="Times New Roman"/>
          <w:b/>
          <w:bCs/>
          <w:kern w:val="1"/>
          <w:lang w:val="kk-KZ" w:eastAsia="ar-SA"/>
        </w:rPr>
        <w:t>9. </w:t>
      </w:r>
      <w:r w:rsidR="001556E0" w:rsidRPr="001C575B">
        <w:rPr>
          <w:rFonts w:ascii="Times New Roman" w:hAnsi="Times New Roman" w:cs="Times New Roman"/>
          <w:b/>
          <w:bCs/>
          <w:kern w:val="1"/>
          <w:lang w:val="kk-KZ" w:eastAsia="ar-SA"/>
        </w:rPr>
        <w:t>Шартты бұзу талаптары мен тәртібі</w:t>
      </w:r>
    </w:p>
    <w:p w:rsidR="001556E0" w:rsidRPr="001C575B" w:rsidRDefault="002D5A93" w:rsidP="002D5A93">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9.1. </w:t>
      </w:r>
      <w:r w:rsidR="001556E0" w:rsidRPr="001C575B">
        <w:rPr>
          <w:rFonts w:ascii="Times New Roman" w:hAnsi="Times New Roman" w:cs="Times New Roman"/>
          <w:lang w:val="kk-KZ"/>
        </w:rPr>
        <w:t>Қор келесі:</w:t>
      </w:r>
    </w:p>
    <w:p w:rsidR="001556E0" w:rsidRPr="001C575B" w:rsidRDefault="002D5A93" w:rsidP="002D5A93">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1) </w:t>
      </w:r>
      <w:r w:rsidR="001556E0" w:rsidRPr="001C575B">
        <w:rPr>
          <w:rFonts w:ascii="Times New Roman" w:hAnsi="Times New Roman" w:cs="Times New Roman"/>
          <w:kern w:val="1"/>
          <w:lang w:val="kk-KZ" w:eastAsia="ar-SA"/>
        </w:rPr>
        <w:t>Грант алушы осы Шарттың 6.4, 6.5, 6.6-тармақтарына сәйкес көрсетілген мерзімінде есепті ұсынбаған және (немесе) айыппұл төлемеген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2D5A93" w:rsidP="002D5A93">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2) </w:t>
      </w:r>
      <w:r w:rsidR="001556E0" w:rsidRPr="001C575B">
        <w:rPr>
          <w:rFonts w:ascii="Times New Roman" w:hAnsi="Times New Roman" w:cs="Times New Roman"/>
          <w:kern w:val="1"/>
          <w:lang w:val="kk-KZ" w:eastAsia="ar-SA"/>
        </w:rPr>
        <w:t xml:space="preserve">Шарт талаптарына сәйкес Жобаны іске асыруға Грант алушының, Жекеше әріптестің және (немесе) Конкурс Жеңімпазының өз (немесе басқа тартылған) </w:t>
      </w:r>
      <w:r w:rsidRPr="001C575B">
        <w:rPr>
          <w:rFonts w:ascii="Times New Roman" w:hAnsi="Times New Roman" w:cs="Times New Roman"/>
          <w:kern w:val="1"/>
          <w:lang w:val="kk-KZ" w:eastAsia="ar-SA"/>
        </w:rPr>
        <w:t xml:space="preserve">ақша </w:t>
      </w:r>
      <w:r w:rsidR="001556E0" w:rsidRPr="001C575B">
        <w:rPr>
          <w:rFonts w:ascii="Times New Roman" w:hAnsi="Times New Roman" w:cs="Times New Roman"/>
          <w:kern w:val="1"/>
          <w:lang w:val="kk-KZ" w:eastAsia="ar-SA"/>
        </w:rPr>
        <w:t>қаражатын салу бойынша міндеттемесін орындамаған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3) </w:t>
      </w:r>
      <w:r w:rsidR="001556E0" w:rsidRPr="001C575B">
        <w:rPr>
          <w:rFonts w:ascii="Times New Roman" w:hAnsi="Times New Roman" w:cs="Times New Roman"/>
          <w:kern w:val="1"/>
          <w:lang w:val="kk-KZ" w:eastAsia="ar-SA"/>
        </w:rPr>
        <w:t>құжаттарды бұрмалау және (немесе) Грант алушының бұрыс ақпаратты ұсыну фактілері анықталған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4) </w:t>
      </w:r>
      <w:r w:rsidR="001556E0" w:rsidRPr="001C575B">
        <w:rPr>
          <w:rFonts w:ascii="Times New Roman" w:hAnsi="Times New Roman" w:cs="Times New Roman"/>
          <w:kern w:val="1"/>
          <w:lang w:val="kk-KZ" w:eastAsia="ar-SA"/>
        </w:rPr>
        <w:t>Грант алушы гранттың ақша қаражатын мақсатқа сай пайдаланбаған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5) </w:t>
      </w:r>
      <w:r w:rsidR="001556E0" w:rsidRPr="001C575B">
        <w:rPr>
          <w:rFonts w:ascii="Times New Roman" w:hAnsi="Times New Roman" w:cs="Times New Roman"/>
          <w:kern w:val="1"/>
          <w:lang w:val="kk-KZ" w:eastAsia="ar-SA"/>
        </w:rPr>
        <w:t>Грант алушы осы Шарт бойынша қабылдаған қандай да бір міндеттемелерін орындамаған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6) </w:t>
      </w:r>
      <w:r w:rsidR="001556E0" w:rsidRPr="001C575B">
        <w:rPr>
          <w:rFonts w:ascii="Times New Roman" w:hAnsi="Times New Roman" w:cs="Times New Roman"/>
          <w:kern w:val="1"/>
          <w:lang w:val="kk-KZ" w:eastAsia="ar-SA"/>
        </w:rPr>
        <w:t>Қордың сәйкесінше келісімінсіз жобалық топ құрамына өзгеріс енгізген, соның ішінде Грант алушы ҒҒТҚН коммерцияландыруға грант алуға өтінім берген кезде көрсетілген зияткерлік меншік объектісіне құқықтарын жоғалтқан жағдайда;</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7) </w:t>
      </w:r>
      <w:r w:rsidR="001556E0" w:rsidRPr="001C575B">
        <w:rPr>
          <w:rFonts w:ascii="Times New Roman" w:hAnsi="Times New Roman" w:cs="Times New Roman"/>
          <w:kern w:val="1"/>
          <w:lang w:val="kk-KZ" w:eastAsia="ar-SA"/>
        </w:rPr>
        <w:t>Грант алушы банкрот болған немесе төлемге қабілетсіз, тарату процесінде тұрған, сот шешімімен банкрот деп танылған, мүлкіне арест салынған және(немесе) экономикалық қызметі уақытша тоқтатылған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8) </w:t>
      </w:r>
      <w:r w:rsidR="001556E0" w:rsidRPr="001C575B">
        <w:rPr>
          <w:rFonts w:ascii="Times New Roman" w:hAnsi="Times New Roman" w:cs="Times New Roman"/>
          <w:kern w:val="1"/>
          <w:lang w:val="kk-KZ" w:eastAsia="ar-SA"/>
        </w:rPr>
        <w:t>ғылым саласындағы уәкілетті орган тарапынан Жобаны қаржыландыру үшін ақша мөлшерінің тоқтатылуына/азаюына байланысты Жобаны қаржыландыру үшін жеткілікті ақша қаражатының болма</w:t>
      </w:r>
      <w:r w:rsidRPr="001C575B">
        <w:rPr>
          <w:rFonts w:ascii="Times New Roman" w:hAnsi="Times New Roman" w:cs="Times New Roman"/>
          <w:kern w:val="1"/>
          <w:lang w:val="kk-KZ" w:eastAsia="ar-SA"/>
        </w:rPr>
        <w:t>ған</w:t>
      </w:r>
      <w:r w:rsidR="001556E0" w:rsidRPr="001C575B">
        <w:rPr>
          <w:rFonts w:ascii="Times New Roman" w:hAnsi="Times New Roman" w:cs="Times New Roman"/>
          <w:kern w:val="1"/>
          <w:lang w:val="kk-KZ" w:eastAsia="ar-SA"/>
        </w:rPr>
        <w:t xml:space="preserve"> немесе тиісті бағыт бойынша </w:t>
      </w:r>
      <w:r w:rsidR="001556E0" w:rsidRPr="001C575B">
        <w:rPr>
          <w:rFonts w:ascii="Times New Roman" w:hAnsi="Times New Roman" w:cs="Times New Roman"/>
          <w:kern w:val="1"/>
          <w:lang w:val="kk-KZ"/>
        </w:rPr>
        <w:t>Ұлттық ғылыми кеңестің шешімі негізінде</w:t>
      </w:r>
      <w:r w:rsidR="001556E0" w:rsidRPr="001C575B">
        <w:rPr>
          <w:rFonts w:ascii="Times New Roman" w:hAnsi="Times New Roman" w:cs="Times New Roman"/>
          <w:kern w:val="1"/>
          <w:lang w:val="kk-KZ" w:eastAsia="ar-SA"/>
        </w:rPr>
        <w:t xml:space="preserve"> </w:t>
      </w:r>
      <w:r w:rsidR="001556E0" w:rsidRPr="001C575B">
        <w:rPr>
          <w:rFonts w:ascii="Times New Roman" w:hAnsi="Times New Roman" w:cs="Times New Roman"/>
          <w:kern w:val="1"/>
          <w:lang w:val="kk-KZ"/>
        </w:rPr>
        <w:t xml:space="preserve">Қордың атқарушы органының </w:t>
      </w:r>
      <w:r w:rsidR="001556E0" w:rsidRPr="001C575B">
        <w:rPr>
          <w:rFonts w:ascii="Times New Roman" w:hAnsi="Times New Roman" w:cs="Times New Roman"/>
          <w:kern w:val="1"/>
          <w:lang w:val="kk-KZ" w:eastAsia="ar-SA"/>
        </w:rPr>
        <w:t xml:space="preserve">жалпы немесе Жоба бойынша осындай қаржыландыруды уақытша тоқтату немесе тоқтату туралы </w:t>
      </w:r>
      <w:r w:rsidR="001556E0" w:rsidRPr="001C575B">
        <w:rPr>
          <w:rFonts w:ascii="Times New Roman" w:hAnsi="Times New Roman" w:cs="Times New Roman"/>
          <w:kern w:val="1"/>
          <w:lang w:val="kk-KZ"/>
        </w:rPr>
        <w:t>актілерді, шешімдерді, өкімдерді қабылда</w:t>
      </w:r>
      <w:r w:rsidRPr="001C575B">
        <w:rPr>
          <w:rFonts w:ascii="Times New Roman" w:hAnsi="Times New Roman" w:cs="Times New Roman"/>
          <w:kern w:val="1"/>
          <w:lang w:val="kk-KZ"/>
        </w:rPr>
        <w:t>ған жағдайда</w:t>
      </w:r>
      <w:r w:rsidR="001556E0" w:rsidRPr="001C575B">
        <w:rPr>
          <w:rFonts w:ascii="Times New Roman" w:hAnsi="Times New Roman" w:cs="Times New Roman"/>
          <w:kern w:val="1"/>
          <w:lang w:val="kk-KZ"/>
        </w:rPr>
        <w:t xml:space="preserve">; </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rPr>
        <w:t>9) </w:t>
      </w:r>
      <w:r w:rsidR="001556E0" w:rsidRPr="001C575B">
        <w:rPr>
          <w:rFonts w:ascii="Times New Roman" w:hAnsi="Times New Roman" w:cs="Times New Roman"/>
          <w:kern w:val="1"/>
          <w:lang w:val="kk-KZ"/>
        </w:rPr>
        <w:t>Шарт</w:t>
      </w:r>
      <w:r w:rsidRPr="001C575B">
        <w:rPr>
          <w:rFonts w:ascii="Times New Roman" w:hAnsi="Times New Roman" w:cs="Times New Roman"/>
          <w:kern w:val="1"/>
          <w:lang w:val="kk-KZ"/>
        </w:rPr>
        <w:t xml:space="preserve">та </w:t>
      </w:r>
      <w:r w:rsidR="001556E0" w:rsidRPr="001C575B">
        <w:rPr>
          <w:rFonts w:ascii="Times New Roman" w:hAnsi="Times New Roman" w:cs="Times New Roman"/>
          <w:kern w:val="1"/>
          <w:lang w:val="kk-KZ"/>
        </w:rPr>
        <w:t>және Қазақстан Республикасының заңнамасы</w:t>
      </w:r>
      <w:r w:rsidRPr="001C575B">
        <w:rPr>
          <w:rFonts w:ascii="Times New Roman" w:hAnsi="Times New Roman" w:cs="Times New Roman"/>
          <w:kern w:val="1"/>
          <w:lang w:val="kk-KZ"/>
        </w:rPr>
        <w:t xml:space="preserve">нда </w:t>
      </w:r>
      <w:r w:rsidR="001556E0" w:rsidRPr="001C575B">
        <w:rPr>
          <w:rFonts w:ascii="Times New Roman" w:hAnsi="Times New Roman" w:cs="Times New Roman"/>
          <w:kern w:val="1"/>
          <w:lang w:val="kk-KZ"/>
        </w:rPr>
        <w:t>көзделген басқа жағдайларда</w:t>
      </w:r>
      <w:r w:rsidRPr="001C575B">
        <w:rPr>
          <w:rFonts w:ascii="Times New Roman" w:hAnsi="Times New Roman" w:cs="Times New Roman"/>
          <w:kern w:val="1"/>
          <w:lang w:val="kk-KZ"/>
        </w:rPr>
        <w:t xml:space="preserve"> </w:t>
      </w:r>
      <w:r w:rsidRPr="001C575B">
        <w:rPr>
          <w:rFonts w:ascii="Times New Roman" w:hAnsi="Times New Roman" w:cs="Times New Roman"/>
          <w:lang w:val="kk-KZ"/>
        </w:rPr>
        <w:t>осы Шартты орындаудан біржақты тәртіпте бас тартуға құқылы</w:t>
      </w:r>
      <w:r w:rsidR="001556E0" w:rsidRPr="001C575B">
        <w:rPr>
          <w:rFonts w:ascii="Times New Roman" w:hAnsi="Times New Roman" w:cs="Times New Roman"/>
          <w:kern w:val="1"/>
          <w:lang w:val="kk-KZ"/>
        </w:rPr>
        <w:t>.</w:t>
      </w:r>
    </w:p>
    <w:p w:rsidR="001556E0" w:rsidRPr="001C575B" w:rsidRDefault="00706F56" w:rsidP="00706F5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9.2. </w:t>
      </w:r>
      <w:r w:rsidR="001556E0" w:rsidRPr="001C575B">
        <w:rPr>
          <w:rFonts w:ascii="Times New Roman" w:hAnsi="Times New Roman" w:cs="Times New Roman"/>
          <w:lang w:val="kk-KZ"/>
        </w:rPr>
        <w:t>Қор 9.1 тармақтың 1)-7) және 9) тармақшаларына сәйкес біржақты тәртіпте Шартты бұзған жағдайда, Грант алушы бұрын ҒҒТҚН коммерцияландыруға алған гранттың ақша сомасын қайтаруға және тараптар қол қойған орындалған (көрсетілген) жұмыстар/қызметтер актілерге қарамастан, Қор жазбаша талап қойған сәттен бастап 10 (он) жұмыс күні ішінде осы Шартпен көзделген айыппұлдарды төлеуге міндеттенеді.</w:t>
      </w:r>
    </w:p>
    <w:p w:rsidR="001556E0" w:rsidRPr="001C575B" w:rsidRDefault="001C575B" w:rsidP="001C575B">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9.3. </w:t>
      </w:r>
      <w:r w:rsidR="001556E0" w:rsidRPr="001C575B">
        <w:rPr>
          <w:rFonts w:ascii="Times New Roman" w:hAnsi="Times New Roman" w:cs="Times New Roman"/>
          <w:lang w:val="kk-KZ"/>
        </w:rPr>
        <w:t>Қор 9.1 тармақтың 8) тармақшасына сәйкес біржақты тәртіпте Шартты бұзған жағдайда, Грант алушы осы Шарттың 4-бөлімінің 4.1</w:t>
      </w:r>
      <w:r w:rsidRPr="001C575B">
        <w:rPr>
          <w:rFonts w:ascii="Times New Roman" w:hAnsi="Times New Roman" w:cs="Times New Roman"/>
          <w:lang w:val="kk-KZ"/>
        </w:rPr>
        <w:t xml:space="preserve">. және </w:t>
      </w:r>
      <w:r w:rsidR="001556E0" w:rsidRPr="001C575B">
        <w:rPr>
          <w:rFonts w:ascii="Times New Roman" w:hAnsi="Times New Roman" w:cs="Times New Roman"/>
          <w:lang w:val="kk-KZ"/>
        </w:rPr>
        <w:t>4.3-тармақтарында көрсетілген барлық растаушы материалдармен және құжаттармен бірге орындалған іс-шаралар бойынша есеп</w:t>
      </w:r>
      <w:r w:rsidRPr="001C575B">
        <w:rPr>
          <w:rFonts w:ascii="Times New Roman" w:hAnsi="Times New Roman" w:cs="Times New Roman"/>
          <w:lang w:val="kk-KZ"/>
        </w:rPr>
        <w:t xml:space="preserve">ті </w:t>
      </w:r>
      <w:r w:rsidR="001556E0" w:rsidRPr="001C575B">
        <w:rPr>
          <w:rFonts w:ascii="Times New Roman" w:hAnsi="Times New Roman" w:cs="Times New Roman"/>
          <w:lang w:val="kk-KZ"/>
        </w:rPr>
        <w:t>ұсынады.</w:t>
      </w:r>
    </w:p>
    <w:p w:rsidR="001556E0" w:rsidRPr="001C575B" w:rsidRDefault="001C575B" w:rsidP="001C575B">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9.4. </w:t>
      </w:r>
      <w:r w:rsidR="001556E0" w:rsidRPr="001C575B">
        <w:rPr>
          <w:rFonts w:ascii="Times New Roman" w:hAnsi="Times New Roman" w:cs="Times New Roman"/>
          <w:lang w:val="kk-KZ"/>
        </w:rPr>
        <w:t>Осы Шарт соттың және (немесе) ҰҒК шешімімен немесе осы Шартпен көзделген мән-жайлар туындаған жағдайда бұзылуы мүмкін.</w:t>
      </w:r>
    </w:p>
    <w:p w:rsidR="001556E0" w:rsidRPr="001C575B" w:rsidRDefault="001556E0" w:rsidP="001556E0">
      <w:pPr>
        <w:spacing w:after="0" w:line="240" w:lineRule="auto"/>
        <w:rPr>
          <w:rFonts w:ascii="Times New Roman" w:hAnsi="Times New Roman" w:cs="Times New Roman"/>
          <w:kern w:val="1"/>
          <w:lang w:val="kk-KZ"/>
        </w:rPr>
      </w:pPr>
    </w:p>
    <w:p w:rsidR="001556E0" w:rsidRPr="001C575B" w:rsidRDefault="001C575B" w:rsidP="001C575B">
      <w:pPr>
        <w:pStyle w:val="aa"/>
        <w:tabs>
          <w:tab w:val="left" w:pos="426"/>
          <w:tab w:val="right" w:pos="9780"/>
        </w:tabs>
        <w:suppressAutoHyphens/>
        <w:spacing w:after="0" w:line="240" w:lineRule="auto"/>
        <w:ind w:left="0"/>
        <w:jc w:val="center"/>
        <w:rPr>
          <w:rFonts w:ascii="Times New Roman" w:hAnsi="Times New Roman" w:cs="Times New Roman"/>
          <w:kern w:val="1"/>
          <w:lang w:val="kk-KZ" w:eastAsia="ar-SA"/>
        </w:rPr>
      </w:pPr>
      <w:r w:rsidRPr="001C575B">
        <w:rPr>
          <w:rFonts w:ascii="Times New Roman" w:hAnsi="Times New Roman" w:cs="Times New Roman"/>
          <w:b/>
          <w:bCs/>
          <w:kern w:val="1"/>
          <w:lang w:val="kk-KZ" w:eastAsia="ar-SA"/>
        </w:rPr>
        <w:t>10. </w:t>
      </w:r>
      <w:r w:rsidR="001556E0" w:rsidRPr="001C575B">
        <w:rPr>
          <w:rFonts w:ascii="Times New Roman" w:hAnsi="Times New Roman" w:cs="Times New Roman"/>
          <w:b/>
          <w:bCs/>
          <w:kern w:val="1"/>
          <w:lang w:val="kk-KZ" w:eastAsia="ar-SA"/>
        </w:rPr>
        <w:t>Форс-Мажор</w:t>
      </w:r>
    </w:p>
    <w:p w:rsidR="001556E0" w:rsidRPr="001C575B" w:rsidRDefault="001556E0" w:rsidP="001556E0">
      <w:pPr>
        <w:spacing w:after="0" w:line="240" w:lineRule="auto"/>
        <w:rPr>
          <w:rFonts w:ascii="Times New Roman" w:hAnsi="Times New Roman" w:cs="Times New Roman"/>
          <w:kern w:val="1"/>
          <w:lang w:val="kk-KZ"/>
        </w:rPr>
      </w:pP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lang w:val="kk-KZ"/>
        </w:rPr>
      </w:pPr>
      <w:r w:rsidRPr="001C575B">
        <w:rPr>
          <w:rFonts w:ascii="Times New Roman" w:hAnsi="Times New Roman" w:cs="Times New Roman"/>
          <w:lang w:val="kk-KZ"/>
        </w:rPr>
        <w:t>10.1. </w:t>
      </w:r>
      <w:r w:rsidR="001556E0" w:rsidRPr="001C575B">
        <w:rPr>
          <w:rFonts w:ascii="Times New Roman" w:hAnsi="Times New Roman" w:cs="Times New Roman"/>
          <w:lang w:val="kk-KZ"/>
        </w:rPr>
        <w:t>Тараптар Шарт бойынша міндеттемелерді ішінара немесе толық орындамағаны үшін, егер мұндай орындамау еңсерілмейтін күш мән-жайларының: әскери                                     іс-қимылдардың, дүлей зілзалалардың, ереуілдердің, жаппай тәртіпсіздіктердің немесе өнеркәсіптегі басқа да оқиғалардың (ереуілдер, локауттар немесе өнеркәсіптегі басқа да оқиғалар Форс-мажордың алдын алуға ұмтылатын Тараптардың бірінің бақылауында болатын жағдайларды қоспағанда), мемлекеттік органдардың тыйым салу немесе шектеу шаралары және өзге де төтенше және ырық бермейтін мән-жайлардың әсерінен туындаған болса жауапкершіліктен босатылады. Форс-мажор мән-жайлары басталу фактісі тиісті құжатпен расталуы тиіс. Шарт бойынша міндеттемелерді орындау мерзімі осындай мән-жайлардың күшінде болу уақытына ұзартылады.</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10.2. </w:t>
      </w:r>
      <w:r w:rsidR="001556E0" w:rsidRPr="001C575B">
        <w:rPr>
          <w:rFonts w:ascii="Times New Roman" w:hAnsi="Times New Roman" w:cs="Times New Roman"/>
          <w:lang w:val="kk-KZ"/>
        </w:rPr>
        <w:t>Форс-мажор Тараптардың немесе олардың өкілдері мен персоналының немқұрайлығынан немесе қасақана іс-әрекетінен туындаған кез келген оқиғаларды, сондай-ақ Тараптар осы Шартты жасасу кезінде оларды ескеруі және осы Шарт бойынша міндеттемелерді орындау кезінде олардың алдын алу немесе еңсеру үшін лайықты амал қолдануды көздеу ықтимал болған оқиғаларды қамтымайды.</w:t>
      </w:r>
    </w:p>
    <w:p w:rsidR="001556E0" w:rsidRPr="001C575B" w:rsidRDefault="001556E0" w:rsidP="001C575B">
      <w:pPr>
        <w:pStyle w:val="aa"/>
        <w:shd w:val="clear" w:color="auto" w:fill="FFFFFF"/>
        <w:tabs>
          <w:tab w:val="left" w:pos="1134"/>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Жеткілікті ақша қаражатының болмауы немесе осы Шартта көзделген қандай да бір</w:t>
      </w:r>
      <w:r w:rsidRPr="001556E0">
        <w:rPr>
          <w:rFonts w:ascii="Times New Roman" w:hAnsi="Times New Roman" w:cs="Times New Roman"/>
          <w:sz w:val="24"/>
          <w:szCs w:val="24"/>
          <w:lang w:val="kk-KZ"/>
        </w:rPr>
        <w:t xml:space="preserve"> </w:t>
      </w:r>
      <w:r w:rsidRPr="001C575B">
        <w:rPr>
          <w:rFonts w:ascii="Times New Roman" w:hAnsi="Times New Roman" w:cs="Times New Roman"/>
          <w:lang w:val="kk-KZ"/>
        </w:rPr>
        <w:t>төлемдердің орындалмауы, сондай-ақ ұлттық валюта бағамының өзгеруі немесе кәсіпкерлік тәуекел форс-мажор болып табылмайды.</w:t>
      </w:r>
    </w:p>
    <w:p w:rsid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sidRPr="001C575B">
        <w:rPr>
          <w:rFonts w:ascii="Times New Roman" w:hAnsi="Times New Roman" w:cs="Times New Roman"/>
          <w:lang w:val="kk-KZ"/>
        </w:rPr>
        <w:t>10.3. </w:t>
      </w:r>
      <w:r w:rsidR="001556E0" w:rsidRPr="001C575B">
        <w:rPr>
          <w:rFonts w:ascii="Times New Roman" w:hAnsi="Times New Roman" w:cs="Times New Roman"/>
          <w:lang w:val="kk-KZ"/>
        </w:rPr>
        <w:t>Форс-мажорға байланысты Шарт бойынша міндеттемелерін тиісінше орындай алмайтын Тарап 3 (үш) жұмыс күні ішінде екінші Тарапқа форс-мажордың басталғаны туралы жазбаша хабардар етуге міндетті.</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10.4. </w:t>
      </w:r>
      <w:r w:rsidR="001556E0" w:rsidRPr="001C575B">
        <w:rPr>
          <w:rFonts w:ascii="Times New Roman" w:hAnsi="Times New Roman" w:cs="Times New Roman"/>
          <w:lang w:val="kk-KZ"/>
        </w:rPr>
        <w:t>Форс-мажор мән-жайлары туындаған кезде осындай мән-жайлардың туындауына байланысты Шартқа сәйкес қандай да бір міндеттемелерді орындай алмайтын Тарап форс-мажор мән-жайлары басталған немесе тоқтатылған сәттен бастап 3 (үш) жұмыс күні ішінде бұл туралы екінші Тарапты жазбаша нысанда (Шарт бойынша өз міндеттемелерін орындаудың мүмкін еместігін уәждемелеп және негіздеп) хабардар етуге міндетті.</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10.5. </w:t>
      </w:r>
      <w:r w:rsidR="001556E0" w:rsidRPr="001C575B">
        <w:rPr>
          <w:rFonts w:ascii="Times New Roman" w:hAnsi="Times New Roman" w:cs="Times New Roman"/>
          <w:lang w:val="kk-KZ"/>
        </w:rPr>
        <w:t>Егер Қордан ешқандай өзге жазбаша нұсқаулар түспе</w:t>
      </w:r>
      <w:r>
        <w:rPr>
          <w:rFonts w:ascii="Times New Roman" w:hAnsi="Times New Roman" w:cs="Times New Roman"/>
          <w:lang w:val="kk-KZ"/>
        </w:rPr>
        <w:t xml:space="preserve">се, </w:t>
      </w:r>
      <w:r w:rsidR="001556E0" w:rsidRPr="001C575B">
        <w:rPr>
          <w:rFonts w:ascii="Times New Roman" w:hAnsi="Times New Roman" w:cs="Times New Roman"/>
          <w:lang w:val="kk-KZ"/>
        </w:rPr>
        <w:t xml:space="preserve">Грант алушы </w:t>
      </w:r>
      <w:r>
        <w:rPr>
          <w:rFonts w:ascii="Times New Roman" w:hAnsi="Times New Roman" w:cs="Times New Roman"/>
          <w:lang w:val="kk-KZ"/>
        </w:rPr>
        <w:t xml:space="preserve">мақсатына сай </w:t>
      </w:r>
      <w:r w:rsidR="001556E0" w:rsidRPr="001C575B">
        <w:rPr>
          <w:rFonts w:ascii="Times New Roman" w:hAnsi="Times New Roman" w:cs="Times New Roman"/>
          <w:lang w:val="kk-KZ"/>
        </w:rPr>
        <w:t>осы Шарт бойынша өз міндеттемелерін орындауды жалғастырады</w:t>
      </w:r>
      <w:r>
        <w:rPr>
          <w:rFonts w:ascii="Times New Roman" w:hAnsi="Times New Roman" w:cs="Times New Roman"/>
          <w:lang w:val="kk-KZ"/>
        </w:rPr>
        <w:t xml:space="preserve"> </w:t>
      </w:r>
      <w:r w:rsidR="001556E0" w:rsidRPr="001C575B">
        <w:rPr>
          <w:rFonts w:ascii="Times New Roman" w:hAnsi="Times New Roman" w:cs="Times New Roman"/>
          <w:lang w:val="kk-KZ"/>
        </w:rPr>
        <w:t>және форс-мажор мән-жайына тәуелді емес осы Шартты орындаудың балама амалдарын іздестір</w:t>
      </w:r>
      <w:r>
        <w:rPr>
          <w:rFonts w:ascii="Times New Roman" w:hAnsi="Times New Roman" w:cs="Times New Roman"/>
          <w:lang w:val="kk-KZ"/>
        </w:rPr>
        <w:t>еді</w:t>
      </w:r>
      <w:r w:rsidR="001556E0" w:rsidRPr="001C575B">
        <w:rPr>
          <w:rFonts w:ascii="Times New Roman" w:hAnsi="Times New Roman" w:cs="Times New Roman"/>
          <w:lang w:val="kk-KZ"/>
        </w:rPr>
        <w:t xml:space="preserve">. </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10.6. </w:t>
      </w:r>
      <w:r w:rsidR="001556E0" w:rsidRPr="001C575B">
        <w:rPr>
          <w:rFonts w:ascii="Times New Roman" w:hAnsi="Times New Roman" w:cs="Times New Roman"/>
          <w:lang w:val="kk-KZ"/>
        </w:rPr>
        <w:t>Хабар</w:t>
      </w:r>
      <w:r>
        <w:rPr>
          <w:rFonts w:ascii="Times New Roman" w:hAnsi="Times New Roman" w:cs="Times New Roman"/>
          <w:lang w:val="kk-KZ"/>
        </w:rPr>
        <w:t xml:space="preserve">ламаның болмауы </w:t>
      </w:r>
      <w:r w:rsidR="001556E0" w:rsidRPr="001C575B">
        <w:rPr>
          <w:rFonts w:ascii="Times New Roman" w:hAnsi="Times New Roman" w:cs="Times New Roman"/>
          <w:lang w:val="kk-KZ"/>
        </w:rPr>
        <w:t>немесе уақтылы хабардар етпеу форс-мажордың тиісті мән-жайынан тікелей туындаған жағдайларды қоспағанда, Тарапты шарт бойынша міндеттемелерді орындамағаны үшін жауапкершіліктен босататын негіз ретінде форс-мажордың кез келген мән-жайына сілтеме жасау құқығынан айырады. Форс-мажор мән-жайларының басталғаны және тоқтатылғаны туралы хабарлама, форс-мажор мән-жайлары жалпыға белгілі және жаппай сипатқа ие және дәлелдемелерді талап етпейтін жағдайларды қоспағанда, құжатпен немесе осындай мән-жайларды растайтын тиісті органның және (немесе) мекеменің куәлігімен расталуы тиіс.</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10.7. </w:t>
      </w:r>
      <w:r w:rsidR="001556E0" w:rsidRPr="001C575B">
        <w:rPr>
          <w:rFonts w:ascii="Times New Roman" w:hAnsi="Times New Roman" w:cs="Times New Roman"/>
          <w:lang w:val="kk-KZ"/>
        </w:rPr>
        <w:t>Егер Тараптардың міндеттемелерін толық немесе ішінара орындай алмауы 1 (бір) айдан асатын болса, онда Тараптар Шартты бұзуға және өзара есеп айырысуға құқылы. Еңсерілмес күш мән-жайларына сілтеме жасайтын Тарап осындай мән-жайларды растайтын барлық қажетті құжаттар мен мәліметтерді ұсынуға міндетті.</w:t>
      </w:r>
    </w:p>
    <w:p w:rsidR="001556E0" w:rsidRPr="001556E0" w:rsidRDefault="001556E0" w:rsidP="001556E0">
      <w:pPr>
        <w:spacing w:after="0" w:line="240" w:lineRule="auto"/>
        <w:rPr>
          <w:rFonts w:ascii="Times New Roman" w:hAnsi="Times New Roman" w:cs="Times New Roman"/>
          <w:lang w:val="kk-KZ"/>
        </w:rPr>
      </w:pPr>
    </w:p>
    <w:p w:rsidR="001556E0" w:rsidRPr="001C575B" w:rsidRDefault="001C575B" w:rsidP="001C575B">
      <w:pPr>
        <w:pStyle w:val="aa"/>
        <w:tabs>
          <w:tab w:val="left" w:pos="426"/>
          <w:tab w:val="right" w:pos="9781"/>
        </w:tabs>
        <w:suppressAutoHyphens/>
        <w:spacing w:after="0" w:line="240" w:lineRule="auto"/>
        <w:ind w:left="0"/>
        <w:jc w:val="center"/>
        <w:rPr>
          <w:rFonts w:ascii="Times New Roman" w:hAnsi="Times New Roman" w:cs="Times New Roman"/>
          <w:kern w:val="1"/>
          <w:sz w:val="24"/>
          <w:szCs w:val="24"/>
          <w:lang w:val="kk-KZ" w:eastAsia="ar-SA"/>
        </w:rPr>
      </w:pPr>
      <w:r>
        <w:rPr>
          <w:rFonts w:ascii="Times New Roman" w:hAnsi="Times New Roman" w:cs="Times New Roman"/>
          <w:b/>
          <w:bCs/>
          <w:kern w:val="1"/>
          <w:sz w:val="24"/>
          <w:szCs w:val="24"/>
          <w:lang w:val="kk-KZ" w:eastAsia="ar-SA"/>
        </w:rPr>
        <w:t>11. </w:t>
      </w:r>
      <w:r w:rsidR="001556E0" w:rsidRPr="001556E0">
        <w:rPr>
          <w:rFonts w:ascii="Times New Roman" w:hAnsi="Times New Roman" w:cs="Times New Roman"/>
          <w:b/>
          <w:bCs/>
          <w:kern w:val="1"/>
          <w:sz w:val="24"/>
          <w:szCs w:val="24"/>
          <w:lang w:val="kk-KZ" w:eastAsia="ar-SA"/>
        </w:rPr>
        <w:t>Дауларды шешу</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11.1. </w:t>
      </w:r>
      <w:r w:rsidR="001556E0" w:rsidRPr="001C575B">
        <w:rPr>
          <w:rFonts w:ascii="Times New Roman" w:hAnsi="Times New Roman" w:cs="Times New Roman"/>
          <w:sz w:val="24"/>
          <w:szCs w:val="24"/>
          <w:lang w:val="kk-KZ"/>
        </w:rPr>
        <w:t xml:space="preserve">Тараптар осы Шартты орындауға қатысты кез-келген даулы мәселелерді, келіспеушіліктерді немесе наразылықтарды келіссөз жүргізу арқылы реттеу үшін барлық шараларды қолданады.  </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11.2. Т</w:t>
      </w:r>
      <w:r w:rsidR="001556E0" w:rsidRPr="001C575B">
        <w:rPr>
          <w:rFonts w:ascii="Times New Roman" w:hAnsi="Times New Roman" w:cs="Times New Roman"/>
          <w:sz w:val="24"/>
          <w:szCs w:val="24"/>
          <w:lang w:val="kk-KZ"/>
        </w:rPr>
        <w:t>араптар мәмілеге келе алмаған келіспеушіліктер Қор</w:t>
      </w:r>
      <w:r>
        <w:rPr>
          <w:rFonts w:ascii="Times New Roman" w:hAnsi="Times New Roman" w:cs="Times New Roman"/>
          <w:sz w:val="24"/>
          <w:szCs w:val="24"/>
          <w:lang w:val="kk-KZ"/>
        </w:rPr>
        <w:t>дың</w:t>
      </w:r>
      <w:r w:rsidR="001556E0" w:rsidRPr="001C575B">
        <w:rPr>
          <w:rFonts w:ascii="Times New Roman" w:hAnsi="Times New Roman" w:cs="Times New Roman"/>
          <w:sz w:val="24"/>
          <w:szCs w:val="24"/>
          <w:lang w:val="kk-KZ"/>
        </w:rPr>
        <w:t xml:space="preserve"> орналасқан орн</w:t>
      </w:r>
      <w:r>
        <w:rPr>
          <w:rFonts w:ascii="Times New Roman" w:hAnsi="Times New Roman" w:cs="Times New Roman"/>
          <w:sz w:val="24"/>
          <w:szCs w:val="24"/>
          <w:lang w:val="kk-KZ"/>
        </w:rPr>
        <w:t>ы</w:t>
      </w:r>
      <w:r w:rsidR="001556E0" w:rsidRPr="001C575B">
        <w:rPr>
          <w:rFonts w:ascii="Times New Roman" w:hAnsi="Times New Roman" w:cs="Times New Roman"/>
          <w:sz w:val="24"/>
          <w:szCs w:val="24"/>
          <w:lang w:val="kk-KZ"/>
        </w:rPr>
        <w:t xml:space="preserve"> бойынша сот тәртібі</w:t>
      </w:r>
      <w:r>
        <w:rPr>
          <w:rFonts w:ascii="Times New Roman" w:hAnsi="Times New Roman" w:cs="Times New Roman"/>
          <w:sz w:val="24"/>
          <w:szCs w:val="24"/>
          <w:lang w:val="kk-KZ"/>
        </w:rPr>
        <w:t xml:space="preserve">нде </w:t>
      </w:r>
      <w:r w:rsidR="001556E0" w:rsidRPr="001C575B">
        <w:rPr>
          <w:rFonts w:ascii="Times New Roman" w:hAnsi="Times New Roman" w:cs="Times New Roman"/>
          <w:sz w:val="24"/>
          <w:szCs w:val="24"/>
          <w:lang w:val="kk-KZ"/>
        </w:rPr>
        <w:t>шешіледі.</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11.3. </w:t>
      </w:r>
      <w:r w:rsidR="001556E0" w:rsidRPr="001C575B">
        <w:rPr>
          <w:rFonts w:ascii="Times New Roman" w:hAnsi="Times New Roman" w:cs="Times New Roman"/>
          <w:sz w:val="24"/>
          <w:szCs w:val="24"/>
          <w:lang w:val="kk-KZ"/>
        </w:rPr>
        <w:t>Грант алушы мен Қор арасында сот талқылауын қажет ететін келіспеушіліктер туындаған жағдайда сот шығындары және басқа да шығыстар гранттың ақша қаражаты есебінен төлене алмайды және Қазақстан Республикасының қолданыс</w:t>
      </w:r>
      <w:r>
        <w:rPr>
          <w:rFonts w:ascii="Times New Roman" w:hAnsi="Times New Roman" w:cs="Times New Roman"/>
          <w:sz w:val="24"/>
          <w:szCs w:val="24"/>
          <w:lang w:val="kk-KZ"/>
        </w:rPr>
        <w:t xml:space="preserve">тағы </w:t>
      </w:r>
      <w:r w:rsidR="001556E0" w:rsidRPr="001C575B">
        <w:rPr>
          <w:rFonts w:ascii="Times New Roman" w:hAnsi="Times New Roman" w:cs="Times New Roman"/>
          <w:sz w:val="24"/>
          <w:szCs w:val="24"/>
          <w:lang w:val="kk-KZ"/>
        </w:rPr>
        <w:t>заңнамасына сәйкес төлену</w:t>
      </w:r>
      <w:r>
        <w:rPr>
          <w:rFonts w:ascii="Times New Roman" w:hAnsi="Times New Roman" w:cs="Times New Roman"/>
          <w:sz w:val="24"/>
          <w:szCs w:val="24"/>
          <w:lang w:val="kk-KZ"/>
        </w:rPr>
        <w:t>ге жатады</w:t>
      </w:r>
      <w:r w:rsidR="001556E0" w:rsidRPr="001C575B">
        <w:rPr>
          <w:rFonts w:ascii="Times New Roman" w:hAnsi="Times New Roman" w:cs="Times New Roman"/>
          <w:sz w:val="24"/>
          <w:szCs w:val="24"/>
          <w:lang w:val="kk-KZ"/>
        </w:rPr>
        <w:t>.</w:t>
      </w:r>
    </w:p>
    <w:p w:rsidR="001556E0" w:rsidRPr="001556E0" w:rsidRDefault="001556E0" w:rsidP="001556E0">
      <w:pPr>
        <w:spacing w:after="0" w:line="240" w:lineRule="auto"/>
        <w:rPr>
          <w:rFonts w:ascii="Times New Roman" w:hAnsi="Times New Roman" w:cs="Times New Roman"/>
          <w:lang w:val="kk-KZ"/>
        </w:rPr>
      </w:pPr>
    </w:p>
    <w:p w:rsidR="001556E0" w:rsidRPr="001C575B" w:rsidRDefault="001C575B" w:rsidP="001C575B">
      <w:pPr>
        <w:pStyle w:val="aa"/>
        <w:tabs>
          <w:tab w:val="left" w:pos="426"/>
          <w:tab w:val="right" w:pos="9780"/>
        </w:tabs>
        <w:suppressAutoHyphens/>
        <w:spacing w:after="0" w:line="240" w:lineRule="auto"/>
        <w:ind w:left="0"/>
        <w:jc w:val="center"/>
        <w:rPr>
          <w:rFonts w:ascii="Times New Roman" w:hAnsi="Times New Roman" w:cs="Times New Roman"/>
          <w:kern w:val="1"/>
          <w:sz w:val="24"/>
          <w:szCs w:val="24"/>
          <w:lang w:val="kk-KZ" w:eastAsia="ar-SA"/>
        </w:rPr>
      </w:pPr>
      <w:r>
        <w:rPr>
          <w:rFonts w:ascii="Times New Roman" w:hAnsi="Times New Roman" w:cs="Times New Roman"/>
          <w:b/>
          <w:bCs/>
          <w:kern w:val="1"/>
          <w:sz w:val="24"/>
          <w:szCs w:val="24"/>
          <w:lang w:val="kk-KZ" w:eastAsia="ar-SA"/>
        </w:rPr>
        <w:t>12. </w:t>
      </w:r>
      <w:r w:rsidR="001556E0" w:rsidRPr="001556E0">
        <w:rPr>
          <w:rFonts w:ascii="Times New Roman" w:hAnsi="Times New Roman" w:cs="Times New Roman"/>
          <w:b/>
          <w:bCs/>
          <w:kern w:val="1"/>
          <w:sz w:val="24"/>
          <w:szCs w:val="24"/>
          <w:lang w:val="kk-KZ" w:eastAsia="ar-SA"/>
        </w:rPr>
        <w:t>Хабарламалар және наразылықтар</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12.1. </w:t>
      </w:r>
      <w:r w:rsidR="001556E0" w:rsidRPr="001C575B">
        <w:rPr>
          <w:rFonts w:ascii="Times New Roman" w:hAnsi="Times New Roman" w:cs="Times New Roman"/>
          <w:sz w:val="24"/>
          <w:szCs w:val="24"/>
          <w:lang w:val="kk-KZ"/>
        </w:rPr>
        <w:t xml:space="preserve">Тараптардың бір біріне арнаған кез-келген жазбаша хабарламалар немесе наразылықтары, ескертулері: </w:t>
      </w:r>
    </w:p>
    <w:p w:rsidR="001556E0" w:rsidRPr="001C575B" w:rsidRDefault="001C575B" w:rsidP="001C575B">
      <w:pPr>
        <w:tabs>
          <w:tab w:val="left" w:pos="993"/>
        </w:tabs>
        <w:suppressAutoHyphens/>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val="kk-KZ" w:eastAsia="ar-SA"/>
        </w:rPr>
        <w:t>1) </w:t>
      </w:r>
      <w:r w:rsidR="001556E0" w:rsidRPr="001C575B">
        <w:rPr>
          <w:rFonts w:ascii="Times New Roman" w:hAnsi="Times New Roman" w:cs="Times New Roman"/>
          <w:kern w:val="1"/>
          <w:sz w:val="24"/>
          <w:szCs w:val="24"/>
          <w:lang w:val="kk-KZ" w:eastAsia="ar-SA"/>
        </w:rPr>
        <w:t>қолма қол беру немесе пошта байланысы арқылы</w:t>
      </w:r>
      <w:r w:rsidR="001556E0" w:rsidRPr="001C575B">
        <w:rPr>
          <w:rFonts w:ascii="Times New Roman" w:hAnsi="Times New Roman" w:cs="Times New Roman"/>
          <w:kern w:val="1"/>
          <w:sz w:val="24"/>
          <w:szCs w:val="24"/>
          <w:lang w:eastAsia="ar-SA"/>
        </w:rPr>
        <w:t>;</w:t>
      </w:r>
    </w:p>
    <w:p w:rsidR="001556E0" w:rsidRPr="001C575B" w:rsidRDefault="001C575B" w:rsidP="001C575B">
      <w:pPr>
        <w:tabs>
          <w:tab w:val="left" w:pos="993"/>
        </w:tabs>
        <w:suppressAutoHyphens/>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val="kk-KZ" w:eastAsia="ar-SA"/>
        </w:rPr>
        <w:t>2) </w:t>
      </w:r>
      <w:r w:rsidR="001556E0" w:rsidRPr="001C575B">
        <w:rPr>
          <w:rFonts w:ascii="Times New Roman" w:hAnsi="Times New Roman" w:cs="Times New Roman"/>
          <w:kern w:val="1"/>
          <w:sz w:val="24"/>
          <w:szCs w:val="24"/>
          <w:lang w:eastAsia="ar-SA"/>
        </w:rPr>
        <w:t>электронды</w:t>
      </w:r>
      <w:r w:rsidR="001556E0" w:rsidRPr="001C575B">
        <w:rPr>
          <w:rFonts w:ascii="Times New Roman" w:hAnsi="Times New Roman" w:cs="Times New Roman"/>
          <w:kern w:val="1"/>
          <w:sz w:val="24"/>
          <w:szCs w:val="24"/>
          <w:lang w:val="kk-KZ" w:eastAsia="ar-SA"/>
        </w:rPr>
        <w:t>қ</w:t>
      </w:r>
      <w:r w:rsidR="001556E0" w:rsidRPr="001C575B">
        <w:rPr>
          <w:rFonts w:ascii="Times New Roman" w:hAnsi="Times New Roman" w:cs="Times New Roman"/>
          <w:kern w:val="1"/>
          <w:sz w:val="24"/>
          <w:szCs w:val="24"/>
          <w:lang w:eastAsia="ar-SA"/>
        </w:rPr>
        <w:t xml:space="preserve"> пошта </w:t>
      </w:r>
      <w:r w:rsidR="001556E0" w:rsidRPr="001C575B">
        <w:rPr>
          <w:rFonts w:ascii="Times New Roman" w:hAnsi="Times New Roman" w:cs="Times New Roman"/>
          <w:kern w:val="1"/>
          <w:sz w:val="24"/>
          <w:szCs w:val="24"/>
          <w:lang w:val="kk-KZ" w:eastAsia="ar-SA"/>
        </w:rPr>
        <w:t>немесе мына мекенжайлар бойынша жолданады:</w:t>
      </w:r>
    </w:p>
    <w:p w:rsidR="001556E0" w:rsidRPr="001556E0" w:rsidRDefault="001556E0" w:rsidP="001C575B">
      <w:pPr>
        <w:tabs>
          <w:tab w:val="left" w:pos="1134"/>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Қор үшін: 010000, </w:t>
      </w:r>
      <w:r w:rsidR="001C575B">
        <w:rPr>
          <w:rFonts w:ascii="Times New Roman" w:hAnsi="Times New Roman" w:cs="Times New Roman"/>
          <w:kern w:val="1"/>
          <w:lang w:val="kk-KZ"/>
        </w:rPr>
        <w:t xml:space="preserve">Астана </w:t>
      </w:r>
      <w:r w:rsidRPr="001556E0">
        <w:rPr>
          <w:rFonts w:ascii="Times New Roman" w:hAnsi="Times New Roman" w:cs="Times New Roman"/>
          <w:kern w:val="1"/>
        </w:rPr>
        <w:t>қ., Тәуелсіздік даңғылы, 41 үй, 4</w:t>
      </w:r>
      <w:r w:rsidR="001C575B">
        <w:rPr>
          <w:rFonts w:ascii="Times New Roman" w:hAnsi="Times New Roman" w:cs="Times New Roman"/>
          <w:kern w:val="1"/>
          <w:lang w:val="kk-KZ"/>
        </w:rPr>
        <w:t>-ші</w:t>
      </w:r>
      <w:r w:rsidRPr="001556E0">
        <w:rPr>
          <w:rFonts w:ascii="Times New Roman" w:hAnsi="Times New Roman" w:cs="Times New Roman"/>
          <w:kern w:val="1"/>
        </w:rPr>
        <w:t xml:space="preserve"> қабат, тел.: +7 7172 76-85-74, </w:t>
      </w:r>
      <w:hyperlink r:id="rId23">
        <w:r w:rsidRPr="001556E0">
          <w:rPr>
            <w:rFonts w:ascii="Times New Roman" w:hAnsi="Times New Roman" w:cs="Times New Roman"/>
          </w:rPr>
          <w:t>info@science-fund.kz</w:t>
        </w:r>
      </w:hyperlink>
      <w:r w:rsidRPr="001556E0">
        <w:rPr>
          <w:rFonts w:ascii="Times New Roman" w:hAnsi="Times New Roman" w:cs="Times New Roman"/>
          <w:i/>
        </w:rPr>
        <w:t>.</w:t>
      </w:r>
      <w:hyperlink r:id="rId24" w:history="1"/>
    </w:p>
    <w:p w:rsidR="001556E0" w:rsidRPr="001556E0" w:rsidRDefault="001556E0" w:rsidP="001C575B">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Грант алушы үшін: _______________________________________________</w:t>
      </w:r>
      <w:r w:rsidRPr="001556E0">
        <w:rPr>
          <w:rFonts w:ascii="Times New Roman" w:hAnsi="Times New Roman" w:cs="Times New Roman"/>
          <w:i/>
        </w:rPr>
        <w:t>.</w:t>
      </w:r>
    </w:p>
    <w:p w:rsidR="001556E0" w:rsidRPr="00E324D6" w:rsidRDefault="001C575B" w:rsidP="001C575B">
      <w:pPr>
        <w:shd w:val="clear" w:color="auto" w:fill="FFFFFF"/>
        <w:tabs>
          <w:tab w:val="left" w:pos="1134"/>
        </w:tabs>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12.2. </w:t>
      </w:r>
      <w:r w:rsidR="001556E0" w:rsidRPr="001C575B">
        <w:rPr>
          <w:rFonts w:ascii="Times New Roman" w:hAnsi="Times New Roman" w:cs="Times New Roman"/>
          <w:sz w:val="24"/>
          <w:szCs w:val="24"/>
          <w:lang w:val="kk-KZ"/>
        </w:rPr>
        <w:t>Тараптардың бірінің өз міндеттемелерін орындау</w:t>
      </w:r>
      <w:r>
        <w:rPr>
          <w:rFonts w:ascii="Times New Roman" w:hAnsi="Times New Roman" w:cs="Times New Roman"/>
          <w:sz w:val="24"/>
          <w:szCs w:val="24"/>
          <w:lang w:val="kk-KZ"/>
        </w:rPr>
        <w:t>ын</w:t>
      </w:r>
      <w:r w:rsidR="001556E0" w:rsidRPr="001C575B">
        <w:rPr>
          <w:rFonts w:ascii="Times New Roman" w:hAnsi="Times New Roman" w:cs="Times New Roman"/>
          <w:sz w:val="24"/>
          <w:szCs w:val="24"/>
          <w:lang w:val="kk-KZ"/>
        </w:rPr>
        <w:t>а қатысты наразылықтар, даулар, келіспеушіліктер болған жағдайда, екінші Тарап наразылы</w:t>
      </w:r>
      <w:r>
        <w:rPr>
          <w:rFonts w:ascii="Times New Roman" w:hAnsi="Times New Roman" w:cs="Times New Roman"/>
          <w:sz w:val="24"/>
          <w:szCs w:val="24"/>
          <w:lang w:val="kk-KZ"/>
        </w:rPr>
        <w:t xml:space="preserve">қ </w:t>
      </w:r>
      <w:r w:rsidR="001556E0" w:rsidRPr="001C575B">
        <w:rPr>
          <w:rFonts w:ascii="Times New Roman" w:hAnsi="Times New Roman" w:cs="Times New Roman"/>
          <w:sz w:val="24"/>
          <w:szCs w:val="24"/>
          <w:lang w:val="kk-KZ"/>
        </w:rPr>
        <w:t>жібер</w:t>
      </w:r>
      <w:r>
        <w:rPr>
          <w:rFonts w:ascii="Times New Roman" w:hAnsi="Times New Roman" w:cs="Times New Roman"/>
          <w:sz w:val="24"/>
          <w:szCs w:val="24"/>
          <w:lang w:val="kk-KZ"/>
        </w:rPr>
        <w:t xml:space="preserve">е алады. </w:t>
      </w:r>
      <w:r w:rsidR="001556E0" w:rsidRPr="001C575B">
        <w:rPr>
          <w:rFonts w:ascii="Times New Roman" w:hAnsi="Times New Roman" w:cs="Times New Roman"/>
          <w:sz w:val="24"/>
          <w:szCs w:val="24"/>
          <w:lang w:val="kk-KZ"/>
        </w:rPr>
        <w:t xml:space="preserve">Осы Шарт бойынша жіберілетін барлық наразылықтар бойынша, осы наразылық арналған Тарап оны </w:t>
      </w:r>
      <w:r w:rsidR="001556E0" w:rsidRPr="00E324D6">
        <w:rPr>
          <w:rFonts w:ascii="Times New Roman" w:hAnsi="Times New Roman" w:cs="Times New Roman"/>
          <w:lang w:val="kk-KZ"/>
        </w:rPr>
        <w:t xml:space="preserve">алған күннен бастап 15 (он бес) күнтізбелік күннен кешіктірмей наразылықтың мәні бойынша жазбаша жауап беруі тиіс. </w:t>
      </w:r>
    </w:p>
    <w:p w:rsidR="001556E0" w:rsidRPr="00E324D6" w:rsidRDefault="001C575B" w:rsidP="001C575B">
      <w:pPr>
        <w:shd w:val="clear" w:color="auto" w:fill="FFFFFF"/>
        <w:tabs>
          <w:tab w:val="left" w:pos="1134"/>
        </w:tabs>
        <w:spacing w:after="0" w:line="240" w:lineRule="auto"/>
        <w:jc w:val="both"/>
        <w:rPr>
          <w:rFonts w:ascii="Times New Roman" w:hAnsi="Times New Roman" w:cs="Times New Roman"/>
          <w:lang w:val="kk-KZ"/>
        </w:rPr>
      </w:pPr>
      <w:r w:rsidRPr="00E324D6">
        <w:rPr>
          <w:rFonts w:ascii="Times New Roman" w:hAnsi="Times New Roman" w:cs="Times New Roman"/>
          <w:lang w:val="kk-KZ"/>
        </w:rPr>
        <w:t>12.3. </w:t>
      </w:r>
      <w:r w:rsidR="001556E0" w:rsidRPr="00E324D6">
        <w:rPr>
          <w:rFonts w:ascii="Times New Roman" w:hAnsi="Times New Roman" w:cs="Times New Roman"/>
          <w:lang w:val="kk-KZ"/>
        </w:rPr>
        <w:t xml:space="preserve">Хабарлама жеткізілгеннен кейін немесе </w:t>
      </w:r>
      <w:r w:rsidR="00E324D6" w:rsidRPr="00E324D6">
        <w:rPr>
          <w:rFonts w:ascii="Times New Roman" w:hAnsi="Times New Roman" w:cs="Times New Roman"/>
          <w:lang w:val="kk-KZ"/>
        </w:rPr>
        <w:t xml:space="preserve">көрсетілген </w:t>
      </w:r>
      <w:r w:rsidR="001556E0" w:rsidRPr="00E324D6">
        <w:rPr>
          <w:rFonts w:ascii="Times New Roman" w:hAnsi="Times New Roman" w:cs="Times New Roman"/>
          <w:lang w:val="kk-KZ"/>
        </w:rPr>
        <w:t xml:space="preserve">күшіне ену күні (егер хабарламада көрсетілсе), осы </w:t>
      </w:r>
      <w:r w:rsidR="00E324D6" w:rsidRPr="00E324D6">
        <w:rPr>
          <w:rFonts w:ascii="Times New Roman" w:hAnsi="Times New Roman" w:cs="Times New Roman"/>
          <w:lang w:val="kk-KZ"/>
        </w:rPr>
        <w:t xml:space="preserve">екі күннің </w:t>
      </w:r>
      <w:r w:rsidR="001556E0" w:rsidRPr="00E324D6">
        <w:rPr>
          <w:rFonts w:ascii="Times New Roman" w:hAnsi="Times New Roman" w:cs="Times New Roman"/>
          <w:lang w:val="kk-KZ"/>
        </w:rPr>
        <w:t>қайсысы</w:t>
      </w:r>
      <w:r w:rsidR="00E324D6" w:rsidRPr="00E324D6">
        <w:rPr>
          <w:rFonts w:ascii="Times New Roman" w:hAnsi="Times New Roman" w:cs="Times New Roman"/>
          <w:lang w:val="kk-KZ"/>
        </w:rPr>
        <w:t xml:space="preserve"> </w:t>
      </w:r>
      <w:r w:rsidR="001556E0" w:rsidRPr="00E324D6">
        <w:rPr>
          <w:rFonts w:ascii="Times New Roman" w:hAnsi="Times New Roman" w:cs="Times New Roman"/>
          <w:lang w:val="kk-KZ"/>
        </w:rPr>
        <w:t xml:space="preserve">кеш </w:t>
      </w:r>
      <w:r w:rsidR="00E324D6" w:rsidRPr="00E324D6">
        <w:rPr>
          <w:rFonts w:ascii="Times New Roman" w:hAnsi="Times New Roman" w:cs="Times New Roman"/>
          <w:lang w:val="kk-KZ"/>
        </w:rPr>
        <w:t xml:space="preserve">келетініне </w:t>
      </w:r>
      <w:r w:rsidR="001556E0" w:rsidRPr="00E324D6">
        <w:rPr>
          <w:rFonts w:ascii="Times New Roman" w:hAnsi="Times New Roman" w:cs="Times New Roman"/>
          <w:lang w:val="kk-KZ"/>
        </w:rPr>
        <w:t>байланысты күшіне енеді.</w:t>
      </w:r>
    </w:p>
    <w:p w:rsidR="001556E0" w:rsidRPr="00E324D6" w:rsidRDefault="00E324D6" w:rsidP="00E324D6">
      <w:pPr>
        <w:pStyle w:val="aa"/>
        <w:tabs>
          <w:tab w:val="left" w:pos="426"/>
          <w:tab w:val="right" w:pos="9780"/>
        </w:tabs>
        <w:suppressAutoHyphens/>
        <w:spacing w:after="0" w:line="240" w:lineRule="auto"/>
        <w:ind w:left="0"/>
        <w:jc w:val="center"/>
        <w:rPr>
          <w:rFonts w:ascii="Times New Roman" w:hAnsi="Times New Roman" w:cs="Times New Roman"/>
          <w:b/>
          <w:bCs/>
          <w:kern w:val="1"/>
          <w:lang w:val="kk-KZ" w:eastAsia="ar-SA"/>
        </w:rPr>
      </w:pPr>
      <w:r w:rsidRPr="00E324D6">
        <w:rPr>
          <w:rFonts w:ascii="Times New Roman" w:hAnsi="Times New Roman" w:cs="Times New Roman"/>
          <w:b/>
          <w:bCs/>
          <w:kern w:val="1"/>
          <w:lang w:val="kk-KZ" w:eastAsia="ar-SA"/>
        </w:rPr>
        <w:t>13. </w:t>
      </w:r>
      <w:r w:rsidR="001556E0" w:rsidRPr="00E324D6">
        <w:rPr>
          <w:rFonts w:ascii="Times New Roman" w:hAnsi="Times New Roman" w:cs="Times New Roman"/>
          <w:b/>
          <w:bCs/>
          <w:kern w:val="1"/>
          <w:lang w:val="kk-KZ" w:eastAsia="ar-SA"/>
        </w:rPr>
        <w:t>Шарт</w:t>
      </w:r>
      <w:r w:rsidRPr="00E324D6">
        <w:rPr>
          <w:rFonts w:ascii="Times New Roman" w:hAnsi="Times New Roman" w:cs="Times New Roman"/>
          <w:b/>
          <w:bCs/>
          <w:kern w:val="1"/>
          <w:lang w:val="kk-KZ" w:eastAsia="ar-SA"/>
        </w:rPr>
        <w:t>тың</w:t>
      </w:r>
      <w:r w:rsidR="001556E0" w:rsidRPr="00E324D6">
        <w:rPr>
          <w:rFonts w:ascii="Times New Roman" w:hAnsi="Times New Roman" w:cs="Times New Roman"/>
          <w:b/>
          <w:bCs/>
          <w:kern w:val="1"/>
          <w:lang w:val="kk-KZ" w:eastAsia="ar-SA"/>
        </w:rPr>
        <w:t xml:space="preserve"> талаптарын өзгерту</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lang w:val="kk-KZ"/>
        </w:rPr>
      </w:pPr>
      <w:r>
        <w:rPr>
          <w:rFonts w:ascii="Times New Roman" w:hAnsi="Times New Roman" w:cs="Times New Roman"/>
          <w:lang w:val="kk-KZ"/>
        </w:rPr>
        <w:t>13.1. </w:t>
      </w:r>
      <w:r w:rsidR="001556E0" w:rsidRPr="00E324D6">
        <w:rPr>
          <w:rFonts w:ascii="Times New Roman" w:hAnsi="Times New Roman" w:cs="Times New Roman"/>
          <w:lang w:val="kk-KZ"/>
        </w:rPr>
        <w:t>Шартқа енгізілетін барлық өзгертулер және (немесе) толықтырулар жазбаша түрде жасалғанда және Тараптардың уәкілетті өкілдері қол қойғанда ғана күшіне енеді.  Кез келген мұндай өзгерту/толықтыру Шарттың ажырамас бөлігі болып табылады.</w:t>
      </w:r>
    </w:p>
    <w:p w:rsidR="001556E0" w:rsidRPr="001556E0" w:rsidRDefault="001556E0" w:rsidP="00E324D6">
      <w:pPr>
        <w:shd w:val="clear" w:color="auto" w:fill="FFFFFF"/>
        <w:tabs>
          <w:tab w:val="left" w:pos="1134"/>
        </w:tabs>
        <w:spacing w:after="0" w:line="240" w:lineRule="auto"/>
        <w:jc w:val="both"/>
        <w:rPr>
          <w:rFonts w:ascii="Times New Roman" w:hAnsi="Times New Roman" w:cs="Times New Roman"/>
          <w:lang w:val="kk-KZ"/>
        </w:rPr>
      </w:pPr>
      <w:r w:rsidRPr="001556E0">
        <w:rPr>
          <w:rFonts w:ascii="Times New Roman" w:hAnsi="Times New Roman" w:cs="Times New Roman"/>
          <w:lang w:val="kk-KZ"/>
        </w:rPr>
        <w:t xml:space="preserve">Конкурс Жеңімпазы, Жекеше әріптес, Грант алушы Қор жіберген осы Шартқа қатысты барлық өзгертуді/толықтыруды қабылдауға міндетті. </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13.2. </w:t>
      </w:r>
      <w:r w:rsidR="001556E0" w:rsidRPr="00E324D6">
        <w:rPr>
          <w:rFonts w:ascii="Times New Roman" w:hAnsi="Times New Roman" w:cs="Times New Roman"/>
          <w:sz w:val="24"/>
          <w:szCs w:val="24"/>
          <w:lang w:val="kk-KZ"/>
        </w:rPr>
        <w:t xml:space="preserve">Осы Шартқа өзгертуді/толықтыруды енгізуді қарау Грант алушының жазбаша өтініші негізінде жүзеге асыралады.  </w:t>
      </w:r>
    </w:p>
    <w:p w:rsidR="001556E0" w:rsidRPr="001556E0" w:rsidRDefault="001556E0" w:rsidP="00E324D6">
      <w:pPr>
        <w:pStyle w:val="aa"/>
        <w:shd w:val="clear" w:color="auto" w:fill="FFFFFF"/>
        <w:tabs>
          <w:tab w:val="left" w:pos="1134"/>
        </w:tabs>
        <w:spacing w:after="0" w:line="240" w:lineRule="auto"/>
        <w:ind w:left="0"/>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Бұл ретте, осы Шартқа өзгертулер/толықтырулар енгізу қажеттілігі туралы өтінішті Грант алушы өзгерістер енгізу қажеттілігі туралы жұмыс кезеңін</w:t>
      </w:r>
      <w:r w:rsidR="00E324D6">
        <w:rPr>
          <w:rFonts w:ascii="Times New Roman" w:hAnsi="Times New Roman" w:cs="Times New Roman"/>
          <w:sz w:val="24"/>
          <w:szCs w:val="24"/>
          <w:lang w:val="kk-KZ"/>
        </w:rPr>
        <w:t>ің</w:t>
      </w:r>
      <w:r w:rsidRPr="001556E0">
        <w:rPr>
          <w:rFonts w:ascii="Times New Roman" w:hAnsi="Times New Roman" w:cs="Times New Roman"/>
          <w:sz w:val="24"/>
          <w:szCs w:val="24"/>
          <w:lang w:val="kk-KZ"/>
        </w:rPr>
        <w:t xml:space="preserve"> аяқта</w:t>
      </w:r>
      <w:r w:rsidR="00E324D6">
        <w:rPr>
          <w:rFonts w:ascii="Times New Roman" w:hAnsi="Times New Roman" w:cs="Times New Roman"/>
          <w:sz w:val="24"/>
          <w:szCs w:val="24"/>
          <w:lang w:val="kk-KZ"/>
        </w:rPr>
        <w:t>л</w:t>
      </w:r>
      <w:r w:rsidRPr="001556E0">
        <w:rPr>
          <w:rFonts w:ascii="Times New Roman" w:hAnsi="Times New Roman" w:cs="Times New Roman"/>
          <w:sz w:val="24"/>
          <w:szCs w:val="24"/>
          <w:lang w:val="kk-KZ"/>
        </w:rPr>
        <w:t>у күнінен кеш емес Қорға хабарлама беру мүмкінсіздігімен байланысты дәлелді себептерді қоспағанда, Грант алушы кезең аяқталғанға дейін 20 (жиырма) жұмыс күнінен кешіктірмей жіберуі тиіс.</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13.3. </w:t>
      </w:r>
      <w:r w:rsidR="001556E0" w:rsidRPr="00E324D6">
        <w:rPr>
          <w:rFonts w:ascii="Times New Roman" w:hAnsi="Times New Roman" w:cs="Times New Roman"/>
          <w:sz w:val="24"/>
          <w:szCs w:val="24"/>
          <w:lang w:val="kk-KZ"/>
        </w:rPr>
        <w:t xml:space="preserve">Қор БҚНПТ </w:t>
      </w:r>
      <w:r>
        <w:rPr>
          <w:rFonts w:ascii="Times New Roman" w:hAnsi="Times New Roman" w:cs="Times New Roman"/>
          <w:sz w:val="24"/>
          <w:szCs w:val="24"/>
          <w:lang w:val="kk-KZ"/>
        </w:rPr>
        <w:t xml:space="preserve">жүргізу </w:t>
      </w:r>
      <w:r w:rsidR="001556E0" w:rsidRPr="00E324D6">
        <w:rPr>
          <w:rFonts w:ascii="Times New Roman" w:hAnsi="Times New Roman" w:cs="Times New Roman"/>
          <w:sz w:val="24"/>
          <w:szCs w:val="24"/>
          <w:lang w:val="kk-KZ"/>
        </w:rPr>
        <w:t xml:space="preserve">нәтижелері бойынша, сондай-ақ өзге де негіздер бойынша осы Шартқа және (немесе) </w:t>
      </w:r>
      <w:r>
        <w:rPr>
          <w:rFonts w:ascii="Times New Roman" w:hAnsi="Times New Roman" w:cs="Times New Roman"/>
          <w:sz w:val="24"/>
          <w:szCs w:val="24"/>
          <w:lang w:val="kk-KZ"/>
        </w:rPr>
        <w:t xml:space="preserve">оның </w:t>
      </w:r>
      <w:r w:rsidR="001556E0" w:rsidRPr="00E324D6">
        <w:rPr>
          <w:rFonts w:ascii="Times New Roman" w:hAnsi="Times New Roman" w:cs="Times New Roman"/>
          <w:sz w:val="24"/>
          <w:szCs w:val="24"/>
          <w:lang w:val="kk-KZ"/>
        </w:rPr>
        <w:t>Қосымшалар</w:t>
      </w:r>
      <w:r>
        <w:rPr>
          <w:rFonts w:ascii="Times New Roman" w:hAnsi="Times New Roman" w:cs="Times New Roman"/>
          <w:sz w:val="24"/>
          <w:szCs w:val="24"/>
          <w:lang w:val="kk-KZ"/>
        </w:rPr>
        <w:t xml:space="preserve">ына </w:t>
      </w:r>
      <w:r w:rsidR="001556E0" w:rsidRPr="00E324D6">
        <w:rPr>
          <w:rFonts w:ascii="Times New Roman" w:hAnsi="Times New Roman" w:cs="Times New Roman"/>
          <w:sz w:val="24"/>
          <w:szCs w:val="24"/>
          <w:lang w:val="kk-KZ"/>
        </w:rPr>
        <w:t>өзгерістер және (немесе) толықтырулар енгізуге бастамашылық жасауға құқылы.</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13.4. </w:t>
      </w:r>
      <w:r w:rsidR="001556E0" w:rsidRPr="00E324D6">
        <w:rPr>
          <w:rFonts w:ascii="Times New Roman" w:hAnsi="Times New Roman" w:cs="Times New Roman"/>
          <w:sz w:val="24"/>
          <w:szCs w:val="24"/>
          <w:lang w:val="kk-KZ"/>
        </w:rPr>
        <w:t xml:space="preserve">Конкурс Жеңімпазы, Жекеше әріптес, Грант алушы осындай өзгерістер туындаған күннен бастап 10 (он) жұмыс күнінен кешіктірмей өзінің атауының, өзінің орналасқан </w:t>
      </w:r>
      <w:r>
        <w:rPr>
          <w:rFonts w:ascii="Times New Roman" w:hAnsi="Times New Roman" w:cs="Times New Roman"/>
          <w:sz w:val="24"/>
          <w:szCs w:val="24"/>
          <w:lang w:val="kk-KZ"/>
        </w:rPr>
        <w:t>орнының</w:t>
      </w:r>
      <w:r w:rsidR="001556E0" w:rsidRPr="00E324D6">
        <w:rPr>
          <w:rFonts w:ascii="Times New Roman" w:hAnsi="Times New Roman" w:cs="Times New Roman"/>
          <w:sz w:val="24"/>
          <w:szCs w:val="24"/>
          <w:lang w:val="kk-KZ"/>
        </w:rPr>
        <w:t>, өзінің деректемелерінің (телефонының, электрондық поштасының, банктік деректемелерінің және т.б.) өзгергені туралы Қорға хабарлауға міндетті, бұл ретте осы Шартқа өзгерістер енгізу талап етілмейді.</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13.5. </w:t>
      </w:r>
      <w:r w:rsidR="001556E0" w:rsidRPr="00E324D6">
        <w:rPr>
          <w:rFonts w:ascii="Times New Roman" w:hAnsi="Times New Roman" w:cs="Times New Roman"/>
          <w:sz w:val="24"/>
          <w:szCs w:val="24"/>
          <w:lang w:val="kk-KZ"/>
        </w:rPr>
        <w:t xml:space="preserve">Грант алушы Жобаны іске асыру барысында Қорды алдын ала жазбаша хабардар ете отырып, қажеттілігіне қарай, Қордың келісімінсіз Жоба бойынша гранттың жалпы сомасының 10 (он) пайызынан аспайтын сомаға бір кезең шеңберінде бекітілген шығыстар баптары арасында (еңбек ақы қорын қоспағанда) грант қаражатын қайта бөледі. </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13.6. </w:t>
      </w:r>
      <w:r w:rsidR="001556E0" w:rsidRPr="00E324D6">
        <w:rPr>
          <w:rFonts w:ascii="Times New Roman" w:hAnsi="Times New Roman" w:cs="Times New Roman"/>
          <w:sz w:val="24"/>
          <w:szCs w:val="24"/>
          <w:lang w:val="kk-KZ"/>
        </w:rPr>
        <w:t>Осы Шартқа кез келген өзгерістер және (немесе) толықтырулар енгізу міндетті түрде Жобаның мақсаттары мен міндеттеріне, сондай-ақ Жобаны орындау үшін іске асырылатын іс-шараларға сәйкес келуі және ҒҒТҚН коммерцияландыруға арналған гранттың жалпы ақша сомасынан аспауы тиіс.</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13.7. </w:t>
      </w:r>
      <w:r w:rsidR="001556E0" w:rsidRPr="00E324D6">
        <w:rPr>
          <w:rFonts w:ascii="Times New Roman" w:hAnsi="Times New Roman" w:cs="Times New Roman"/>
          <w:sz w:val="24"/>
          <w:szCs w:val="24"/>
          <w:lang w:val="kk-KZ"/>
        </w:rPr>
        <w:t>Қажет</w:t>
      </w:r>
      <w:r>
        <w:rPr>
          <w:rFonts w:ascii="Times New Roman" w:hAnsi="Times New Roman" w:cs="Times New Roman"/>
          <w:sz w:val="24"/>
          <w:szCs w:val="24"/>
          <w:lang w:val="kk-KZ"/>
        </w:rPr>
        <w:t xml:space="preserve"> болған жағдайда </w:t>
      </w:r>
      <w:r w:rsidR="001556E0" w:rsidRPr="00E324D6">
        <w:rPr>
          <w:rFonts w:ascii="Times New Roman" w:hAnsi="Times New Roman" w:cs="Times New Roman"/>
          <w:sz w:val="24"/>
          <w:szCs w:val="24"/>
          <w:lang w:val="kk-KZ"/>
        </w:rPr>
        <w:t>Қор Грант алушыдан осы Шартқа өзгерістер және(немесе) толықтырулар енгізудің орындылығы туралы шешім қабылдау үшін қосымша ақпарат сұратуға құқылы. Грант алушы ұсынған ақпарат осы Шартқа өзгерістер және (немесе) толықтырулар енгізудің қажеттілігі мен негізділігін толықтай қамтуы тиіс, осы Шарттың мәніне, Жобаның мақсаттары мен міндеттеріне, сондай-ақ Жобаны орындау үшін іске асырылатын іс-шараларға сәйкес келуі тиіс.</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13.8. Осы Ш</w:t>
      </w:r>
      <w:r w:rsidR="001556E0" w:rsidRPr="00EA3DBC">
        <w:rPr>
          <w:rFonts w:ascii="Times New Roman" w:hAnsi="Times New Roman" w:cs="Times New Roman"/>
          <w:sz w:val="24"/>
          <w:szCs w:val="24"/>
          <w:lang w:val="kk-KZ"/>
        </w:rPr>
        <w:t xml:space="preserve">артқа өзгерістер және (немесе) толықтырулар енгізу кезінде Қор тәуелсіз сараптама жүргізуге құқылы. </w:t>
      </w:r>
    </w:p>
    <w:p w:rsidR="001556E0" w:rsidRPr="001556E0" w:rsidRDefault="001556E0" w:rsidP="001556E0">
      <w:pPr>
        <w:spacing w:after="0" w:line="240" w:lineRule="auto"/>
        <w:rPr>
          <w:rFonts w:ascii="Times New Roman" w:hAnsi="Times New Roman" w:cs="Times New Roman"/>
          <w:lang w:val="kk-KZ" w:eastAsia="ru-RU"/>
        </w:rPr>
      </w:pPr>
    </w:p>
    <w:p w:rsidR="001556E0" w:rsidRPr="001556E0" w:rsidRDefault="001556E0" w:rsidP="00E8485F">
      <w:pPr>
        <w:pStyle w:val="aa"/>
        <w:numPr>
          <w:ilvl w:val="0"/>
          <w:numId w:val="18"/>
        </w:numPr>
        <w:tabs>
          <w:tab w:val="left" w:pos="426"/>
          <w:tab w:val="left" w:pos="993"/>
          <w:tab w:val="left" w:pos="3544"/>
          <w:tab w:val="left" w:pos="7970"/>
          <w:tab w:val="right" w:pos="9780"/>
        </w:tabs>
        <w:suppressAutoHyphens/>
        <w:spacing w:after="0" w:line="240" w:lineRule="auto"/>
        <w:ind w:left="0"/>
        <w:jc w:val="center"/>
        <w:rPr>
          <w:rFonts w:ascii="Times New Roman" w:hAnsi="Times New Roman" w:cs="Times New Roman"/>
          <w:b/>
          <w:bCs/>
          <w:kern w:val="1"/>
          <w:sz w:val="24"/>
          <w:szCs w:val="24"/>
          <w:lang w:eastAsia="ar-SA"/>
        </w:rPr>
      </w:pPr>
      <w:r w:rsidRPr="001556E0">
        <w:rPr>
          <w:rFonts w:ascii="Times New Roman" w:hAnsi="Times New Roman" w:cs="Times New Roman"/>
          <w:b/>
          <w:bCs/>
          <w:kern w:val="1"/>
          <w:sz w:val="24"/>
          <w:szCs w:val="24"/>
          <w:lang w:val="kk-KZ" w:eastAsia="ar-SA"/>
        </w:rPr>
        <w:t>Қорытынды ережелер</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14.1. </w:t>
      </w:r>
      <w:r w:rsidR="001556E0" w:rsidRPr="00EA3DBC">
        <w:rPr>
          <w:rFonts w:ascii="Times New Roman" w:hAnsi="Times New Roman" w:cs="Times New Roman"/>
          <w:sz w:val="24"/>
          <w:szCs w:val="24"/>
          <w:lang w:val="kk-KZ"/>
        </w:rPr>
        <w:t xml:space="preserve">Осы Шартпен реттелмеген ережелер Қазақстан Республикасының қолданыстағы заңнамасына сәйкес реттеледі. </w:t>
      </w:r>
    </w:p>
    <w:p w:rsid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14.2. </w:t>
      </w:r>
      <w:r w:rsidR="001556E0" w:rsidRPr="00EA3DBC">
        <w:rPr>
          <w:rFonts w:ascii="Times New Roman" w:hAnsi="Times New Roman" w:cs="Times New Roman"/>
          <w:sz w:val="24"/>
          <w:szCs w:val="24"/>
          <w:lang w:val="kk-KZ"/>
        </w:rPr>
        <w:t xml:space="preserve">Шарт қол қойылған күннен бастап күшіне енеді және </w:t>
      </w:r>
      <w:r>
        <w:rPr>
          <w:rFonts w:ascii="Times New Roman" w:hAnsi="Times New Roman" w:cs="Times New Roman"/>
          <w:sz w:val="24"/>
          <w:szCs w:val="24"/>
          <w:lang w:val="kk-KZ"/>
        </w:rPr>
        <w:t xml:space="preserve">2022 жылғы 24 қарашадан бастап </w:t>
      </w:r>
      <w:r w:rsidR="001556E0" w:rsidRPr="00EA3DBC">
        <w:rPr>
          <w:rFonts w:ascii="Times New Roman" w:hAnsi="Times New Roman" w:cs="Times New Roman"/>
          <w:sz w:val="24"/>
          <w:szCs w:val="24"/>
          <w:lang w:val="kk-KZ"/>
        </w:rPr>
        <w:t xml:space="preserve">Тараптардың </w:t>
      </w:r>
      <w:r>
        <w:rPr>
          <w:rFonts w:ascii="Times New Roman" w:hAnsi="Times New Roman" w:cs="Times New Roman"/>
          <w:sz w:val="24"/>
          <w:szCs w:val="24"/>
          <w:lang w:val="kk-KZ"/>
        </w:rPr>
        <w:t xml:space="preserve">қатынастарына өз әсерін тигізеді. </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14.3. </w:t>
      </w:r>
      <w:r w:rsidR="001556E0" w:rsidRPr="00EA3DBC">
        <w:rPr>
          <w:rFonts w:ascii="Times New Roman" w:hAnsi="Times New Roman" w:cs="Times New Roman"/>
          <w:sz w:val="24"/>
          <w:szCs w:val="24"/>
          <w:lang w:val="kk-KZ"/>
        </w:rPr>
        <w:t xml:space="preserve">Шарт </w:t>
      </w:r>
      <w:r>
        <w:rPr>
          <w:rFonts w:ascii="Times New Roman" w:hAnsi="Times New Roman" w:cs="Times New Roman"/>
          <w:sz w:val="24"/>
          <w:szCs w:val="24"/>
          <w:lang w:val="kk-KZ"/>
        </w:rPr>
        <w:t xml:space="preserve">Тараптар Шарт </w:t>
      </w:r>
      <w:r w:rsidR="001556E0" w:rsidRPr="00EA3DBC">
        <w:rPr>
          <w:rFonts w:ascii="Times New Roman" w:hAnsi="Times New Roman" w:cs="Times New Roman"/>
          <w:sz w:val="24"/>
          <w:szCs w:val="24"/>
          <w:lang w:val="kk-KZ"/>
        </w:rPr>
        <w:t>бойынша міндеттемелерін толық орындағанға дейін қолданылады.</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14.4. </w:t>
      </w:r>
      <w:r w:rsidR="001556E0" w:rsidRPr="00EA3DBC">
        <w:rPr>
          <w:rFonts w:ascii="Times New Roman" w:hAnsi="Times New Roman" w:cs="Times New Roman"/>
          <w:sz w:val="24"/>
          <w:szCs w:val="24"/>
          <w:lang w:val="kk-KZ"/>
        </w:rPr>
        <w:t xml:space="preserve">Шарт мемлекеттік немесе орыс тілдерінде ___ данада жасалған, Тараптардың әрқайсысы үшін бір-бір данадан заңды күші бірдей ____ парақтан құралған. </w:t>
      </w:r>
    </w:p>
    <w:p w:rsidR="001556E0" w:rsidRPr="001556E0" w:rsidRDefault="001556E0" w:rsidP="001556E0">
      <w:pPr>
        <w:tabs>
          <w:tab w:val="left" w:pos="0"/>
          <w:tab w:val="left" w:pos="851"/>
          <w:tab w:val="left" w:pos="2552"/>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 xml:space="preserve"> </w:t>
      </w:r>
    </w:p>
    <w:p w:rsidR="001556E0" w:rsidRPr="001556E0" w:rsidRDefault="00EA3DBC" w:rsidP="00EA3DBC">
      <w:pPr>
        <w:pStyle w:val="aa"/>
        <w:tabs>
          <w:tab w:val="left" w:pos="426"/>
          <w:tab w:val="left" w:pos="993"/>
          <w:tab w:val="left" w:pos="3544"/>
          <w:tab w:val="left" w:pos="7970"/>
          <w:tab w:val="right" w:pos="9780"/>
        </w:tabs>
        <w:suppressAutoHyphens/>
        <w:spacing w:after="0" w:line="240" w:lineRule="auto"/>
        <w:ind w:left="480"/>
        <w:jc w:val="center"/>
        <w:rPr>
          <w:rFonts w:ascii="Times New Roman" w:hAnsi="Times New Roman" w:cs="Times New Roman"/>
          <w:b/>
          <w:bCs/>
          <w:kern w:val="1"/>
          <w:sz w:val="24"/>
          <w:szCs w:val="24"/>
          <w:lang w:eastAsia="ar-SA"/>
        </w:rPr>
      </w:pPr>
      <w:r>
        <w:rPr>
          <w:rFonts w:ascii="Times New Roman" w:hAnsi="Times New Roman" w:cs="Times New Roman"/>
          <w:b/>
          <w:bCs/>
          <w:kern w:val="1"/>
          <w:sz w:val="24"/>
          <w:szCs w:val="24"/>
          <w:lang w:val="kk-KZ" w:eastAsia="ar-SA"/>
        </w:rPr>
        <w:t>15. </w:t>
      </w:r>
      <w:r w:rsidR="001556E0" w:rsidRPr="001556E0">
        <w:rPr>
          <w:rFonts w:ascii="Times New Roman" w:hAnsi="Times New Roman" w:cs="Times New Roman"/>
          <w:b/>
          <w:bCs/>
          <w:kern w:val="1"/>
          <w:sz w:val="24"/>
          <w:szCs w:val="24"/>
          <w:lang w:val="kk-KZ" w:eastAsia="ar-SA"/>
        </w:rPr>
        <w:t>Мекенжайлар</w:t>
      </w:r>
      <w:r w:rsidR="001556E0" w:rsidRPr="001556E0">
        <w:rPr>
          <w:rFonts w:ascii="Times New Roman" w:hAnsi="Times New Roman" w:cs="Times New Roman"/>
          <w:b/>
          <w:bCs/>
          <w:kern w:val="1"/>
          <w:sz w:val="24"/>
          <w:szCs w:val="24"/>
          <w:lang w:eastAsia="ar-SA"/>
        </w:rPr>
        <w:t xml:space="preserve"> </w:t>
      </w:r>
      <w:r w:rsidR="001556E0" w:rsidRPr="001556E0">
        <w:rPr>
          <w:rFonts w:ascii="Times New Roman" w:hAnsi="Times New Roman" w:cs="Times New Roman"/>
          <w:b/>
          <w:bCs/>
          <w:kern w:val="1"/>
          <w:sz w:val="24"/>
          <w:szCs w:val="24"/>
          <w:lang w:val="kk-KZ" w:eastAsia="ar-SA"/>
        </w:rPr>
        <w:t>және</w:t>
      </w:r>
      <w:r w:rsidR="001556E0" w:rsidRPr="001556E0">
        <w:rPr>
          <w:rFonts w:ascii="Times New Roman" w:hAnsi="Times New Roman" w:cs="Times New Roman"/>
          <w:b/>
          <w:bCs/>
          <w:kern w:val="1"/>
          <w:sz w:val="24"/>
          <w:szCs w:val="24"/>
          <w:lang w:eastAsia="ar-SA"/>
        </w:rPr>
        <w:t xml:space="preserve"> </w:t>
      </w:r>
      <w:r w:rsidR="001556E0" w:rsidRPr="001556E0">
        <w:rPr>
          <w:rFonts w:ascii="Times New Roman" w:hAnsi="Times New Roman" w:cs="Times New Roman"/>
          <w:b/>
          <w:bCs/>
          <w:kern w:val="1"/>
          <w:sz w:val="24"/>
          <w:szCs w:val="24"/>
          <w:lang w:val="kk-KZ" w:eastAsia="ar-SA"/>
        </w:rPr>
        <w:t>банктік деректемелер</w:t>
      </w:r>
    </w:p>
    <w:p w:rsidR="001556E0" w:rsidRPr="001556E0" w:rsidRDefault="001556E0" w:rsidP="001556E0">
      <w:pPr>
        <w:pStyle w:val="aa"/>
        <w:tabs>
          <w:tab w:val="left" w:pos="426"/>
          <w:tab w:val="left" w:pos="993"/>
          <w:tab w:val="left" w:pos="3544"/>
          <w:tab w:val="left" w:pos="7970"/>
          <w:tab w:val="right" w:pos="9780"/>
        </w:tabs>
        <w:suppressAutoHyphens/>
        <w:spacing w:after="0" w:line="240" w:lineRule="auto"/>
        <w:ind w:left="360"/>
        <w:rPr>
          <w:rFonts w:ascii="Times New Roman" w:hAnsi="Times New Roman" w:cs="Times New Roman"/>
          <w:b/>
          <w:bCs/>
          <w:kern w:val="1"/>
          <w:sz w:val="24"/>
          <w:szCs w:val="24"/>
          <w:lang w:eastAsia="ar-SA"/>
        </w:rPr>
      </w:pPr>
    </w:p>
    <w:tbl>
      <w:tblPr>
        <w:tblW w:w="9528" w:type="dxa"/>
        <w:tblLayout w:type="fixed"/>
        <w:tblCellMar>
          <w:left w:w="0" w:type="dxa"/>
          <w:right w:w="0" w:type="dxa"/>
        </w:tblCellMar>
        <w:tblLook w:val="0000" w:firstRow="0" w:lastRow="0" w:firstColumn="0" w:lastColumn="0" w:noHBand="0" w:noVBand="0"/>
      </w:tblPr>
      <w:tblGrid>
        <w:gridCol w:w="4873"/>
        <w:gridCol w:w="4655"/>
      </w:tblGrid>
      <w:tr w:rsidR="001556E0" w:rsidRPr="001556E0" w:rsidTr="008D476D">
        <w:trPr>
          <w:trHeight w:val="3884"/>
        </w:trPr>
        <w:tc>
          <w:tcPr>
            <w:tcW w:w="4873"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«Ғылым қоры»</w:t>
            </w:r>
          </w:p>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r w:rsidR="00EA3DBC">
              <w:rPr>
                <w:rFonts w:ascii="Times New Roman" w:hAnsi="Times New Roman" w:cs="Times New Roman"/>
                <w:lang w:val="kk-KZ" w:eastAsia="ru-RU"/>
              </w:rPr>
              <w:t xml:space="preserve">Астана </w:t>
            </w:r>
            <w:r w:rsidRPr="001556E0">
              <w:rPr>
                <w:rFonts w:ascii="Times New Roman" w:hAnsi="Times New Roman" w:cs="Times New Roman"/>
                <w:lang w:eastAsia="ru-RU"/>
              </w:rPr>
              <w:t xml:space="preserve">қ.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Тәуелсіздік даңғылы, 41 үй, 4 қабат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lang w:eastAsia="ru-RU"/>
              </w:rPr>
              <w:t xml:space="preserve">БСН </w:t>
            </w:r>
            <w:r w:rsidRPr="001556E0">
              <w:rPr>
                <w:rFonts w:ascii="Times New Roman" w:hAnsi="Times New Roman" w:cs="Times New Roman"/>
              </w:rPr>
              <w:t>061140001887</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r w:rsidRPr="001556E0">
              <w:rPr>
                <w:rFonts w:ascii="Times New Roman" w:hAnsi="Times New Roman" w:cs="Times New Roman"/>
              </w:rPr>
              <w:t>KZ85 070K K1KS 0009 6004</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r w:rsidRPr="001556E0">
              <w:rPr>
                <w:rFonts w:ascii="Times New Roman" w:hAnsi="Times New Roman" w:cs="Times New Roman"/>
              </w:rPr>
              <w:t>KKMFKZ2A</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 xml:space="preserve">ҚР Қаржы министрлігі </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 xml:space="preserve">Қазынашылық комитетінің </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w:t>
            </w:r>
            <w:r w:rsidR="00EA3DBC">
              <w:rPr>
                <w:rFonts w:ascii="Times New Roman" w:hAnsi="Times New Roman" w:cs="Times New Roman"/>
                <w:lang w:val="kk-KZ"/>
              </w:rPr>
              <w:t xml:space="preserve">Астана </w:t>
            </w:r>
            <w:r w:rsidRPr="00B413C7">
              <w:rPr>
                <w:rFonts w:ascii="Times New Roman" w:hAnsi="Times New Roman" w:cs="Times New Roman"/>
              </w:rPr>
              <w:t>қаласы бойынша</w:t>
            </w:r>
          </w:p>
          <w:p w:rsidR="001556E0" w:rsidRPr="001556E0"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қазынашылық департаменті» РММ</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 xml:space="preserve">Басқарма Төрағасы </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655"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Кбе 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lang w:eastAsia="ru-RU"/>
              </w:rPr>
            </w:pPr>
            <w:r w:rsidRPr="001556E0">
              <w:rPr>
                <w:rFonts w:ascii="Times New Roman" w:hAnsi="Times New Roman" w:cs="Times New Roman"/>
                <w:sz w:val="23"/>
                <w:szCs w:val="23"/>
              </w:rPr>
              <w:t>М.О.                              (қолы)</w:t>
            </w:r>
          </w:p>
        </w:tc>
      </w:tr>
    </w:tbl>
    <w:p w:rsidR="001556E0" w:rsidRPr="001556E0" w:rsidRDefault="001556E0" w:rsidP="001556E0">
      <w:pPr>
        <w:tabs>
          <w:tab w:val="left" w:pos="6663"/>
          <w:tab w:val="right" w:pos="9780"/>
        </w:tabs>
        <w:spacing w:after="0" w:line="240" w:lineRule="auto"/>
        <w:ind w:left="6096"/>
        <w:jc w:val="right"/>
        <w:rPr>
          <w:rFonts w:ascii="Times New Roman" w:hAnsi="Times New Roman" w:cs="Times New Roman"/>
          <w:bCs/>
          <w:kern w:val="1"/>
        </w:rPr>
      </w:pPr>
    </w:p>
    <w:tbl>
      <w:tblPr>
        <w:tblW w:w="9485" w:type="dxa"/>
        <w:tblLayout w:type="fixed"/>
        <w:tblCellMar>
          <w:left w:w="0" w:type="dxa"/>
          <w:right w:w="0" w:type="dxa"/>
        </w:tblCellMar>
        <w:tblLook w:val="0000" w:firstRow="0" w:lastRow="0" w:firstColumn="0" w:lastColumn="0" w:noHBand="0" w:noVBand="0"/>
      </w:tblPr>
      <w:tblGrid>
        <w:gridCol w:w="4851"/>
        <w:gridCol w:w="4634"/>
      </w:tblGrid>
      <w:tr w:rsidR="001556E0" w:rsidRPr="001556E0" w:rsidTr="008D476D">
        <w:trPr>
          <w:trHeight w:val="3651"/>
        </w:trPr>
        <w:tc>
          <w:tcPr>
            <w:tcW w:w="4851"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Грант алушы: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EA3DBC" w:rsidRDefault="00EA3DBC" w:rsidP="001556E0">
            <w:pPr>
              <w:spacing w:after="0" w:line="240" w:lineRule="auto"/>
              <w:jc w:val="both"/>
              <w:rPr>
                <w:rFonts w:ascii="Times New Roman" w:hAnsi="Times New Roman" w:cs="Times New Roman"/>
                <w:lang w:val="kk-KZ" w:eastAsia="ru-RU"/>
              </w:rPr>
            </w:pPr>
            <w:r>
              <w:rPr>
                <w:rFonts w:ascii="Times New Roman" w:hAnsi="Times New Roman" w:cs="Times New Roman"/>
                <w:lang w:val="kk-KZ" w:eastAsia="ru-RU"/>
              </w:rPr>
              <w:t>Кбе</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__________________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r w:rsidRPr="001556E0">
              <w:rPr>
                <w:rFonts w:ascii="Times New Roman" w:eastAsia="Calibri" w:hAnsi="Times New Roman" w:cs="Times New Roman"/>
                <w:i/>
                <w:sz w:val="18"/>
              </w:rPr>
              <w:t>)</w:t>
            </w:r>
          </w:p>
        </w:tc>
        <w:tc>
          <w:tcPr>
            <w:tcW w:w="4634"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Жекеше әріптес:</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Кбе 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__________________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lang w:eastAsia="ru-RU"/>
              </w:rPr>
            </w:pPr>
            <w:r w:rsidRPr="001556E0">
              <w:rPr>
                <w:rFonts w:ascii="Times New Roman" w:hAnsi="Times New Roman" w:cs="Times New Roman"/>
                <w:sz w:val="23"/>
                <w:szCs w:val="23"/>
              </w:rPr>
              <w:t>М.О.                                  (қолы)</w:t>
            </w:r>
            <w:r w:rsidRPr="001556E0">
              <w:rPr>
                <w:rFonts w:ascii="Times New Roman" w:eastAsia="Calibri" w:hAnsi="Times New Roman" w:cs="Times New Roman"/>
                <w:i/>
                <w:sz w:val="18"/>
              </w:rPr>
              <w:t>)</w:t>
            </w:r>
          </w:p>
        </w:tc>
      </w:tr>
    </w:tbl>
    <w:p w:rsidR="001556E0" w:rsidRPr="001556E0" w:rsidRDefault="001556E0" w:rsidP="001556E0">
      <w:pPr>
        <w:tabs>
          <w:tab w:val="left" w:pos="6663"/>
          <w:tab w:val="right" w:pos="9780"/>
        </w:tabs>
        <w:spacing w:after="0" w:line="240" w:lineRule="auto"/>
        <w:ind w:left="6096"/>
        <w:jc w:val="right"/>
        <w:rPr>
          <w:rFonts w:ascii="Times New Roman" w:hAnsi="Times New Roman" w:cs="Times New Roman"/>
          <w:bCs/>
          <w:kern w:val="1"/>
        </w:rPr>
        <w:sectPr w:rsidR="001556E0" w:rsidRPr="001556E0" w:rsidSect="008D476D">
          <w:pgSz w:w="11906" w:h="16838"/>
          <w:pgMar w:top="1134" w:right="850" w:bottom="1134" w:left="1701" w:header="709" w:footer="709" w:gutter="0"/>
          <w:cols w:space="708"/>
          <w:docGrid w:linePitch="360"/>
        </w:sectPr>
      </w:pPr>
    </w:p>
    <w:p w:rsidR="001556E0" w:rsidRPr="001556E0" w:rsidRDefault="001556E0" w:rsidP="001556E0">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1556E0" w:rsidRPr="001556E0" w:rsidRDefault="001556E0" w:rsidP="00EA3DBC">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беру </w:t>
      </w:r>
      <w:r w:rsidR="00EA3DBC">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kern w:val="1"/>
        </w:rPr>
      </w:pPr>
      <w:r w:rsidRPr="001556E0">
        <w:rPr>
          <w:rFonts w:ascii="Times New Roman" w:hAnsi="Times New Roman" w:cs="Times New Roman"/>
          <w:bCs/>
        </w:rPr>
        <w:t>1-қосымша</w:t>
      </w:r>
    </w:p>
    <w:p w:rsidR="001556E0" w:rsidRPr="001556E0" w:rsidRDefault="001556E0" w:rsidP="001556E0">
      <w:pPr>
        <w:spacing w:after="0" w:line="240" w:lineRule="auto"/>
        <w:rPr>
          <w:rStyle w:val="s1"/>
          <w:color w:val="auto"/>
          <w:szCs w:val="24"/>
        </w:rPr>
      </w:pPr>
      <w:r w:rsidRPr="001556E0">
        <w:rPr>
          <w:rStyle w:val="s1"/>
          <w:color w:val="auto"/>
          <w:szCs w:val="24"/>
        </w:rPr>
        <w:t xml:space="preserve"> </w:t>
      </w:r>
    </w:p>
    <w:p w:rsidR="001556E0" w:rsidRPr="001556E0" w:rsidRDefault="001556E0" w:rsidP="001556E0">
      <w:pPr>
        <w:spacing w:after="0" w:line="240" w:lineRule="auto"/>
        <w:ind w:firstLine="709"/>
        <w:jc w:val="center"/>
        <w:rPr>
          <w:rFonts w:ascii="Times New Roman" w:hAnsi="Times New Roman" w:cs="Times New Roman"/>
        </w:rPr>
      </w:pPr>
      <w:r w:rsidRPr="001556E0">
        <w:rPr>
          <w:rStyle w:val="s1"/>
          <w:color w:val="auto"/>
          <w:szCs w:val="24"/>
        </w:rPr>
        <w:t>КҮНТІЗБЕЛІК ЖОСПАР</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r w:rsidRPr="001556E0">
        <w:rPr>
          <w:rFonts w:ascii="Times New Roman" w:hAnsi="Times New Roman" w:cs="Times New Roman"/>
        </w:rPr>
        <w:t>Жобаның атауы: № ----</w:t>
      </w:r>
      <w:r w:rsidRPr="003B03E2">
        <w:rPr>
          <w:rFonts w:ascii="Times New Roman" w:hAnsi="Times New Roman" w:cs="Times New Roman"/>
        </w:rPr>
        <w:t>1_-ГК «</w:t>
      </w:r>
      <w:r w:rsidRPr="001556E0">
        <w:rPr>
          <w:rFonts w:ascii="Times New Roman" w:hAnsi="Times New Roman" w:cs="Times New Roman"/>
        </w:rPr>
        <w:t>_______________________________»</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p>
    <w:tbl>
      <w:tblPr>
        <w:tblW w:w="9625" w:type="dxa"/>
        <w:tblInd w:w="118" w:type="dxa"/>
        <w:tblLayout w:type="fixed"/>
        <w:tblLook w:val="0000" w:firstRow="0" w:lastRow="0" w:firstColumn="0" w:lastColumn="0" w:noHBand="0" w:noVBand="0"/>
      </w:tblPr>
      <w:tblGrid>
        <w:gridCol w:w="807"/>
        <w:gridCol w:w="1168"/>
        <w:gridCol w:w="1859"/>
        <w:gridCol w:w="872"/>
        <w:gridCol w:w="1447"/>
        <w:gridCol w:w="1875"/>
        <w:gridCol w:w="1597"/>
      </w:tblGrid>
      <w:tr w:rsidR="001556E0" w:rsidRPr="001556E0" w:rsidTr="008D476D">
        <w:trPr>
          <w:trHeight w:val="558"/>
        </w:trPr>
        <w:tc>
          <w:tcPr>
            <w:tcW w:w="807" w:type="dxa"/>
            <w:tcBorders>
              <w:top w:val="single" w:sz="8" w:space="0" w:color="000000"/>
              <w:left w:val="single" w:sz="8" w:space="0" w:color="000000"/>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Кезең №</w:t>
            </w:r>
          </w:p>
        </w:tc>
        <w:tc>
          <w:tcPr>
            <w:tcW w:w="1168" w:type="dxa"/>
            <w:tcBorders>
              <w:top w:val="single" w:sz="8" w:space="0" w:color="000000"/>
              <w:left w:val="nil"/>
              <w:bottom w:val="single" w:sz="8" w:space="0" w:color="000000"/>
              <w:right w:val="single" w:sz="4" w:space="0" w:color="000000"/>
            </w:tcBorders>
            <w:vAlign w:val="center"/>
          </w:tcPr>
          <w:p w:rsidR="001556E0" w:rsidRPr="001556E0" w:rsidRDefault="00EA3DBC" w:rsidP="001556E0">
            <w:pPr>
              <w:pBdr>
                <w:top w:val="nil"/>
                <w:left w:val="nil"/>
                <w:bottom w:val="nil"/>
                <w:right w:val="nil"/>
                <w:between w:val="nil"/>
              </w:pBd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 xml:space="preserve">Іс-шара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0"/>
                <w:szCs w:val="20"/>
              </w:rPr>
            </w:pPr>
          </w:p>
        </w:tc>
        <w:tc>
          <w:tcPr>
            <w:tcW w:w="1859" w:type="dxa"/>
            <w:tcBorders>
              <w:top w:val="single" w:sz="8" w:space="0" w:color="000000"/>
              <w:left w:val="nil"/>
              <w:bottom w:val="single" w:sz="8" w:space="0" w:color="000000"/>
              <w:right w:val="single" w:sz="4" w:space="0" w:color="000000"/>
            </w:tcBorders>
            <w:vAlign w:val="center"/>
          </w:tcPr>
          <w:p w:rsidR="001556E0" w:rsidRPr="001556E0" w:rsidRDefault="00EA3DBC" w:rsidP="001556E0">
            <w:pPr>
              <w:pBdr>
                <w:top w:val="nil"/>
                <w:left w:val="nil"/>
                <w:bottom w:val="nil"/>
                <w:right w:val="nil"/>
                <w:between w:val="nil"/>
              </w:pBdr>
              <w:spacing w:after="0" w:line="240" w:lineRule="auto"/>
              <w:jc w:val="center"/>
              <w:rPr>
                <w:rFonts w:ascii="Times New Roman" w:hAnsi="Times New Roman" w:cs="Times New Roman"/>
                <w:sz w:val="20"/>
                <w:szCs w:val="20"/>
              </w:rPr>
            </w:pPr>
            <w:r>
              <w:rPr>
                <w:rFonts w:ascii="Times New Roman" w:hAnsi="Times New Roman" w:cs="Times New Roman"/>
                <w:b/>
                <w:sz w:val="20"/>
                <w:szCs w:val="20"/>
                <w:lang w:val="kk-KZ"/>
              </w:rPr>
              <w:t>І</w:t>
            </w:r>
            <w:r w:rsidR="001556E0" w:rsidRPr="001556E0">
              <w:rPr>
                <w:rFonts w:ascii="Times New Roman" w:hAnsi="Times New Roman" w:cs="Times New Roman"/>
                <w:b/>
                <w:sz w:val="20"/>
                <w:szCs w:val="20"/>
              </w:rPr>
              <w:t>с-шараның</w:t>
            </w:r>
            <w:r>
              <w:rPr>
                <w:rFonts w:ascii="Times New Roman" w:hAnsi="Times New Roman" w:cs="Times New Roman"/>
                <w:b/>
                <w:sz w:val="20"/>
                <w:szCs w:val="20"/>
                <w:lang w:val="kk-KZ"/>
              </w:rPr>
              <w:t xml:space="preserve"> </w:t>
            </w:r>
            <w:r w:rsidR="001556E0" w:rsidRPr="001556E0">
              <w:rPr>
                <w:rFonts w:ascii="Times New Roman" w:hAnsi="Times New Roman" w:cs="Times New Roman"/>
                <w:b/>
                <w:sz w:val="20"/>
                <w:szCs w:val="20"/>
              </w:rPr>
              <w:t xml:space="preserve">атауы </w:t>
            </w:r>
          </w:p>
        </w:tc>
        <w:tc>
          <w:tcPr>
            <w:tcW w:w="872"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Басталуы (ай, жыл)</w:t>
            </w:r>
          </w:p>
        </w:tc>
        <w:tc>
          <w:tcPr>
            <w:tcW w:w="1447"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Ұзақтығы </w:t>
            </w:r>
          </w:p>
        </w:tc>
        <w:tc>
          <w:tcPr>
            <w:tcW w:w="1875"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Күтілетін нәтиже </w:t>
            </w:r>
          </w:p>
        </w:tc>
        <w:tc>
          <w:tcPr>
            <w:tcW w:w="1597" w:type="dxa"/>
            <w:tcBorders>
              <w:top w:val="single" w:sz="8" w:space="0" w:color="000000"/>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Жауапты </w:t>
            </w:r>
          </w:p>
        </w:tc>
      </w:tr>
      <w:tr w:rsidR="001556E0" w:rsidRPr="001556E0" w:rsidTr="008D476D">
        <w:trPr>
          <w:trHeight w:val="144"/>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175"/>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22"/>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1.4</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1.5</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1.6</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1.7</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1.8</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1.9</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1.10</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1.11</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1.12</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129"/>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6"/>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2.5</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2.6</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2.7</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2.8</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2.9</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2.10</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339"/>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III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3.5</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3.6</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3.7</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3.8</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3.9</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3.10</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F240B5">
        <w:trPr>
          <w:trHeight w:val="98"/>
        </w:trPr>
        <w:tc>
          <w:tcPr>
            <w:tcW w:w="807" w:type="dxa"/>
            <w:vMerge/>
            <w:tcBorders>
              <w:top w:val="nil"/>
              <w:left w:val="single" w:sz="8" w:space="0" w:color="000000"/>
              <w:bottom w:val="single" w:sz="4" w:space="0" w:color="auto"/>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auto"/>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bl>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tbl>
      <w:tblPr>
        <w:tblW w:w="9356" w:type="dxa"/>
        <w:tblLayout w:type="fixed"/>
        <w:tblLook w:val="0000" w:firstRow="0" w:lastRow="0" w:firstColumn="0" w:lastColumn="0" w:noHBand="0" w:noVBand="0"/>
      </w:tblPr>
      <w:tblGrid>
        <w:gridCol w:w="4536"/>
        <w:gridCol w:w="4820"/>
      </w:tblGrid>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 xml:space="preserve">«Ғылым қоры»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r w:rsidRPr="001556E0">
              <w:rPr>
                <w:rFonts w:ascii="Times New Roman" w:hAnsi="Times New Roman" w:cs="Times New Roman"/>
                <w:b/>
              </w:rPr>
              <w:t>________________________</w:t>
            </w: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r>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Грант алушы: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Жекеше әріптес:</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r>
    </w:tbl>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spacing w:after="0" w:line="240" w:lineRule="auto"/>
        <w:rPr>
          <w:rFonts w:ascii="Times New Roman" w:hAnsi="Times New Roman" w:cs="Times New Roman"/>
        </w:rPr>
        <w:sectPr w:rsidR="001556E0" w:rsidRPr="001556E0" w:rsidSect="008D476D">
          <w:footerReference w:type="default" r:id="rId25"/>
          <w:pgSz w:w="11906" w:h="16838"/>
          <w:pgMar w:top="1134" w:right="850" w:bottom="1134" w:left="1701" w:header="709" w:footer="709" w:gutter="0"/>
          <w:cols w:space="708"/>
          <w:docGrid w:linePitch="360"/>
        </w:sectPr>
      </w:pPr>
    </w:p>
    <w:p w:rsidR="00EA3DBC" w:rsidRPr="001556E0" w:rsidRDefault="00EA3DBC" w:rsidP="00EA3DBC">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беру </w:t>
      </w:r>
      <w:r>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kern w:val="1"/>
        </w:rPr>
      </w:pPr>
      <w:r>
        <w:rPr>
          <w:rFonts w:ascii="Times New Roman" w:hAnsi="Times New Roman" w:cs="Times New Roman"/>
          <w:bCs/>
          <w:lang w:val="kk-KZ"/>
        </w:rPr>
        <w:t>2</w:t>
      </w:r>
      <w:r w:rsidRPr="001556E0">
        <w:rPr>
          <w:rFonts w:ascii="Times New Roman" w:hAnsi="Times New Roman" w:cs="Times New Roman"/>
          <w:bCs/>
        </w:rPr>
        <w:t>-қосымша</w:t>
      </w:r>
    </w:p>
    <w:p w:rsidR="001556E0" w:rsidRPr="001556E0" w:rsidRDefault="001556E0" w:rsidP="001556E0">
      <w:pPr>
        <w:tabs>
          <w:tab w:val="left" w:pos="1276"/>
          <w:tab w:val="right" w:pos="9780"/>
        </w:tabs>
        <w:spacing w:after="0" w:line="240" w:lineRule="auto"/>
        <w:ind w:left="6096"/>
        <w:jc w:val="right"/>
        <w:rPr>
          <w:rFonts w:ascii="Times New Roman" w:hAnsi="Times New Roman" w:cs="Times New Roman"/>
          <w:bCs/>
          <w:kern w:val="1"/>
        </w:rPr>
      </w:pPr>
    </w:p>
    <w:p w:rsidR="001556E0" w:rsidRPr="001556E0" w:rsidRDefault="001556E0" w:rsidP="001556E0">
      <w:pPr>
        <w:spacing w:after="0" w:line="240" w:lineRule="auto"/>
        <w:ind w:firstLine="709"/>
        <w:jc w:val="center"/>
        <w:rPr>
          <w:rStyle w:val="s1"/>
          <w:color w:val="auto"/>
          <w:szCs w:val="24"/>
        </w:rPr>
      </w:pPr>
      <w:r w:rsidRPr="001556E0">
        <w:rPr>
          <w:rStyle w:val="s1"/>
          <w:color w:val="auto"/>
          <w:szCs w:val="24"/>
        </w:rPr>
        <w:t>ШЫҒЫСТАР СМЕТАСЫ</w:t>
      </w:r>
    </w:p>
    <w:p w:rsidR="001556E0" w:rsidRPr="001556E0" w:rsidRDefault="001556E0" w:rsidP="001556E0">
      <w:pPr>
        <w:spacing w:after="0" w:line="240" w:lineRule="auto"/>
        <w:ind w:firstLine="709"/>
        <w:jc w:val="center"/>
        <w:rPr>
          <w:rFonts w:ascii="Times New Roman" w:hAnsi="Times New Roman" w:cs="Times New Roman"/>
          <w:b/>
          <w:bCs/>
        </w:rPr>
      </w:pP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r w:rsidRPr="001556E0">
        <w:rPr>
          <w:rFonts w:ascii="Times New Roman" w:hAnsi="Times New Roman" w:cs="Times New Roman"/>
        </w:rPr>
        <w:t xml:space="preserve">Жоба атауы: № </w:t>
      </w:r>
      <w:r w:rsidRPr="003B03E2">
        <w:rPr>
          <w:rFonts w:ascii="Times New Roman" w:hAnsi="Times New Roman" w:cs="Times New Roman"/>
        </w:rPr>
        <w:t>----1_-ГК «_________________________________»</w:t>
      </w:r>
    </w:p>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tbl>
      <w:tblPr>
        <w:tblW w:w="10632" w:type="dxa"/>
        <w:tblInd w:w="-885" w:type="dxa"/>
        <w:tblLayout w:type="fixed"/>
        <w:tblLook w:val="0000" w:firstRow="0" w:lastRow="0" w:firstColumn="0" w:lastColumn="0" w:noHBand="0" w:noVBand="0"/>
      </w:tblPr>
      <w:tblGrid>
        <w:gridCol w:w="426"/>
        <w:gridCol w:w="1701"/>
        <w:gridCol w:w="1418"/>
        <w:gridCol w:w="1417"/>
        <w:gridCol w:w="1276"/>
        <w:gridCol w:w="1276"/>
        <w:gridCol w:w="1276"/>
        <w:gridCol w:w="1842"/>
      </w:tblGrid>
      <w:tr w:rsidR="001556E0" w:rsidRPr="001556E0" w:rsidTr="008D476D">
        <w:trPr>
          <w:trHeight w:val="353"/>
        </w:trPr>
        <w:tc>
          <w:tcPr>
            <w:tcW w:w="426" w:type="dxa"/>
            <w:vMerge w:val="restart"/>
            <w:tcBorders>
              <w:top w:val="single" w:sz="8" w:space="0" w:color="000000"/>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w:t>
            </w:r>
          </w:p>
        </w:tc>
        <w:tc>
          <w:tcPr>
            <w:tcW w:w="1701" w:type="dxa"/>
            <w:vMerge w:val="restart"/>
            <w:tcBorders>
              <w:top w:val="single" w:sz="8" w:space="0" w:color="000000"/>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Шығындар атауы</w:t>
            </w:r>
          </w:p>
        </w:tc>
        <w:tc>
          <w:tcPr>
            <w:tcW w:w="1418" w:type="dxa"/>
            <w:vMerge w:val="restart"/>
            <w:tcBorders>
              <w:top w:val="single" w:sz="8"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 xml:space="preserve">Сома </w:t>
            </w:r>
          </w:p>
        </w:tc>
        <w:tc>
          <w:tcPr>
            <w:tcW w:w="5245" w:type="dxa"/>
            <w:gridSpan w:val="4"/>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Транш (жоба кезеңі бойынша, сомасын көрсету)</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Қаржыландыру көзі (грант немесе қоса қаржыландыру)</w:t>
            </w:r>
          </w:p>
        </w:tc>
      </w:tr>
      <w:tr w:rsidR="001556E0" w:rsidRPr="001556E0" w:rsidTr="008D476D">
        <w:trPr>
          <w:trHeight w:val="221"/>
        </w:trPr>
        <w:tc>
          <w:tcPr>
            <w:tcW w:w="426" w:type="dxa"/>
            <w:vMerge/>
            <w:tcBorders>
              <w:top w:val="single" w:sz="8"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8"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vMerge/>
            <w:tcBorders>
              <w:top w:val="single" w:sz="8"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 xml:space="preserve">1 кезең </w:t>
            </w: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2 кезең</w:t>
            </w: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3 кезең</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4 кезең</w:t>
            </w: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Штат кестесіне сәйкес еңбекақы қоры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4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2</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Жабдықтарды және(немесе) бағдарламалық </w:t>
            </w:r>
            <w:proofErr w:type="gramStart"/>
            <w:r w:rsidRPr="001556E0">
              <w:rPr>
                <w:rFonts w:ascii="Times New Roman" w:hAnsi="Times New Roman" w:cs="Times New Roman"/>
                <w:color w:val="000000"/>
                <w:sz w:val="20"/>
                <w:szCs w:val="20"/>
                <w:lang w:eastAsia="ru-RU"/>
              </w:rPr>
              <w:t>жасақтаманы  сатып</w:t>
            </w:r>
            <w:proofErr w:type="gramEnd"/>
            <w:r w:rsidRPr="001556E0">
              <w:rPr>
                <w:rFonts w:ascii="Times New Roman" w:hAnsi="Times New Roman" w:cs="Times New Roman"/>
                <w:color w:val="000000"/>
                <w:sz w:val="20"/>
                <w:szCs w:val="20"/>
                <w:lang w:eastAsia="ru-RU"/>
              </w:rPr>
              <w:t xml:space="preserve"> алу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103"/>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3</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үй-жайларды дайындау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100"/>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4</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Шығыс материалдарын және </w:t>
            </w:r>
            <w:r w:rsidR="00EA3DBC">
              <w:rPr>
                <w:rFonts w:ascii="Times New Roman" w:hAnsi="Times New Roman" w:cs="Times New Roman"/>
                <w:color w:val="000000"/>
                <w:sz w:val="20"/>
                <w:szCs w:val="20"/>
                <w:lang w:val="kk-KZ" w:eastAsia="ru-RU"/>
              </w:rPr>
              <w:t xml:space="preserve">құрағыштарды </w:t>
            </w:r>
            <w:r w:rsidRPr="001556E0">
              <w:rPr>
                <w:rFonts w:ascii="Times New Roman" w:hAnsi="Times New Roman" w:cs="Times New Roman"/>
                <w:color w:val="000000"/>
                <w:sz w:val="20"/>
                <w:szCs w:val="20"/>
                <w:lang w:eastAsia="ru-RU"/>
              </w:rPr>
              <w:t xml:space="preserve">сатып алу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7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5</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Үшінші тұлғалардың қызметтеріне және (немесе) жұмыстарына ақы төлеу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6</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алаңдарды, үй-жайларды және жабдықтарды жалға алу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7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7</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Зияткерлік меншікті қорғау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538"/>
        </w:trPr>
        <w:tc>
          <w:tcPr>
            <w:tcW w:w="42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Іссапар шығыстары</w:t>
            </w:r>
          </w:p>
        </w:tc>
        <w:tc>
          <w:tcPr>
            <w:tcW w:w="141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Қоса қаржыландыру</w:t>
            </w:r>
          </w:p>
        </w:tc>
      </w:tr>
      <w:tr w:rsidR="001556E0" w:rsidRPr="001556E0" w:rsidTr="008D476D">
        <w:trPr>
          <w:trHeight w:val="227"/>
        </w:trPr>
        <w:tc>
          <w:tcPr>
            <w:tcW w:w="426" w:type="dxa"/>
            <w:vMerge w:val="restart"/>
            <w:tcBorders>
              <w:top w:val="single" w:sz="4" w:space="0" w:color="000000"/>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9</w:t>
            </w:r>
          </w:p>
        </w:tc>
        <w:tc>
          <w:tcPr>
            <w:tcW w:w="1701" w:type="dxa"/>
            <w:vMerge w:val="restart"/>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Өнімді және (немесе) көрсетілетін қызметті </w:t>
            </w:r>
            <w:proofErr w:type="gramStart"/>
            <w:r w:rsidRPr="001556E0">
              <w:rPr>
                <w:rFonts w:ascii="Times New Roman" w:hAnsi="Times New Roman" w:cs="Times New Roman"/>
                <w:color w:val="000000"/>
                <w:sz w:val="20"/>
                <w:szCs w:val="20"/>
                <w:lang w:eastAsia="ru-RU"/>
              </w:rPr>
              <w:t>нарыққа  ілгерілету</w:t>
            </w:r>
            <w:proofErr w:type="gramEnd"/>
            <w:r w:rsidRPr="001556E0">
              <w:rPr>
                <w:rFonts w:ascii="Times New Roman" w:hAnsi="Times New Roman" w:cs="Times New Roman"/>
                <w:color w:val="000000"/>
                <w:sz w:val="20"/>
                <w:szCs w:val="20"/>
                <w:lang w:eastAsia="ru-RU"/>
              </w:rPr>
              <w:t xml:space="preserve">  шығындары</w:t>
            </w:r>
          </w:p>
        </w:tc>
        <w:tc>
          <w:tcPr>
            <w:tcW w:w="141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single" w:sz="4"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single" w:sz="4"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10</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Салықтық міндеттемелер және бюджетке төленетін басқа да міндетті төлемдер</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11</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Операциялық шығыстар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Жиыны</w:t>
            </w:r>
          </w:p>
        </w:tc>
      </w:tr>
      <w:tr w:rsidR="001556E0" w:rsidRPr="001556E0" w:rsidTr="008D476D">
        <w:trPr>
          <w:trHeight w:val="39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12</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Басқа да қоса қаржыландырылатын шығындар </w:t>
            </w:r>
          </w:p>
        </w:tc>
        <w:tc>
          <w:tcPr>
            <w:tcW w:w="1418" w:type="dxa"/>
            <w:tcBorders>
              <w:top w:val="nil"/>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nil"/>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Қоса қаржыландыру</w:t>
            </w: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Грант жиыны:</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rsidR="001556E0" w:rsidRPr="00F240B5" w:rsidRDefault="001556E0" w:rsidP="001556E0">
            <w:pPr>
              <w:pBdr>
                <w:top w:val="nil"/>
                <w:left w:val="nil"/>
                <w:bottom w:val="nil"/>
                <w:right w:val="nil"/>
                <w:between w:val="nil"/>
              </w:pBdr>
              <w:spacing w:after="0" w:line="240" w:lineRule="auto"/>
              <w:rPr>
                <w:rFonts w:ascii="Times New Roman" w:hAnsi="Times New Roman" w:cs="Times New Roman"/>
                <w:bCs/>
                <w:sz w:val="18"/>
                <w:szCs w:val="18"/>
              </w:rPr>
            </w:pPr>
            <w:r w:rsidRPr="00F240B5">
              <w:rPr>
                <w:rFonts w:ascii="Times New Roman" w:hAnsi="Times New Roman" w:cs="Times New Roman"/>
                <w:bCs/>
                <w:sz w:val="18"/>
                <w:szCs w:val="18"/>
              </w:rPr>
              <w:t>Қаржыландыру көзінен ұсталған сома (ҚҚС)</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18"/>
                <w:szCs w:val="18"/>
              </w:rPr>
            </w:pP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rsidR="001556E0" w:rsidRPr="00F240B5" w:rsidRDefault="001556E0" w:rsidP="001556E0">
            <w:pPr>
              <w:pBdr>
                <w:top w:val="nil"/>
                <w:left w:val="nil"/>
                <w:bottom w:val="nil"/>
                <w:right w:val="nil"/>
                <w:between w:val="nil"/>
              </w:pBdr>
              <w:spacing w:after="0" w:line="240" w:lineRule="auto"/>
              <w:rPr>
                <w:rFonts w:ascii="Times New Roman" w:hAnsi="Times New Roman" w:cs="Times New Roman"/>
                <w:bCs/>
                <w:sz w:val="18"/>
                <w:szCs w:val="18"/>
              </w:rPr>
            </w:pPr>
            <w:r w:rsidRPr="00F240B5">
              <w:rPr>
                <w:rFonts w:ascii="Times New Roman" w:hAnsi="Times New Roman" w:cs="Times New Roman"/>
                <w:bCs/>
                <w:sz w:val="18"/>
                <w:szCs w:val="18"/>
              </w:rPr>
              <w:t xml:space="preserve">Грант бойынша іс жүзінде төленген сома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Қоса қаржыландыру жиыны:</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tcBorders>
              <w:top w:val="nil"/>
              <w:left w:val="single" w:sz="8" w:space="0" w:color="000000"/>
              <w:bottom w:val="single" w:sz="8"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Жиыны:</w:t>
            </w:r>
          </w:p>
        </w:tc>
        <w:tc>
          <w:tcPr>
            <w:tcW w:w="141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bl>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tbl>
      <w:tblPr>
        <w:tblW w:w="9356" w:type="dxa"/>
        <w:tblLayout w:type="fixed"/>
        <w:tblLook w:val="0000" w:firstRow="0" w:lastRow="0" w:firstColumn="0" w:lastColumn="0" w:noHBand="0" w:noVBand="0"/>
      </w:tblPr>
      <w:tblGrid>
        <w:gridCol w:w="4536"/>
        <w:gridCol w:w="4820"/>
      </w:tblGrid>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 xml:space="preserve">«Ғылым қоры»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r w:rsidRPr="001556E0">
              <w:rPr>
                <w:rFonts w:ascii="Times New Roman" w:hAnsi="Times New Roman" w:cs="Times New Roman"/>
                <w:b/>
              </w:rPr>
              <w:t>________________________</w:t>
            </w: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r>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Грант алушы: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Жекеше әріптес:</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tc>
      </w:tr>
    </w:tbl>
    <w:p w:rsidR="001556E0" w:rsidRPr="001556E0" w:rsidRDefault="001556E0" w:rsidP="001556E0">
      <w:pPr>
        <w:spacing w:after="0" w:line="240" w:lineRule="auto"/>
        <w:rPr>
          <w:rFonts w:ascii="Times New Roman" w:hAnsi="Times New Roman" w:cs="Times New Roman"/>
        </w:rPr>
        <w:sectPr w:rsidR="001556E0" w:rsidRPr="001556E0" w:rsidSect="008D476D">
          <w:pgSz w:w="11906" w:h="16838"/>
          <w:pgMar w:top="1134" w:right="850" w:bottom="1134" w:left="1701" w:header="708" w:footer="708" w:gutter="0"/>
          <w:cols w:space="708"/>
          <w:docGrid w:linePitch="360"/>
        </w:sectPr>
      </w:pPr>
    </w:p>
    <w:p w:rsidR="00EA3DBC" w:rsidRPr="001556E0" w:rsidRDefault="00EA3DBC" w:rsidP="00EA3DBC">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беру </w:t>
      </w:r>
      <w:r>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kern w:val="1"/>
        </w:rPr>
      </w:pPr>
      <w:r>
        <w:rPr>
          <w:rFonts w:ascii="Times New Roman" w:hAnsi="Times New Roman" w:cs="Times New Roman"/>
          <w:bCs/>
          <w:lang w:val="kk-KZ"/>
        </w:rPr>
        <w:t>3</w:t>
      </w:r>
      <w:r w:rsidRPr="001556E0">
        <w:rPr>
          <w:rFonts w:ascii="Times New Roman" w:hAnsi="Times New Roman" w:cs="Times New Roman"/>
          <w:bCs/>
        </w:rPr>
        <w:t>-қосымша</w:t>
      </w:r>
    </w:p>
    <w:p w:rsidR="001556E0" w:rsidRPr="001556E0" w:rsidRDefault="001556E0" w:rsidP="001556E0">
      <w:pPr>
        <w:spacing w:after="0" w:line="240" w:lineRule="auto"/>
        <w:jc w:val="center"/>
        <w:rPr>
          <w:rFonts w:ascii="Times New Roman" w:hAnsi="Times New Roman" w:cs="Times New Roman"/>
          <w:b/>
        </w:rPr>
      </w:pPr>
    </w:p>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АРАЛЫҚ (ҚОРЫТЫНДЫ) ЕСЕП НЫСАНЫ</w:t>
      </w:r>
    </w:p>
    <w:p w:rsidR="001556E0" w:rsidRPr="001556E0" w:rsidRDefault="001556E0" w:rsidP="001556E0">
      <w:pPr>
        <w:spacing w:after="0" w:line="240" w:lineRule="auto"/>
        <w:jc w:val="center"/>
        <w:rPr>
          <w:rFonts w:ascii="Times New Roman" w:hAnsi="Times New Roman" w:cs="Times New Roman"/>
          <w:b/>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1. ЖАЛПЫ АҚПАРАТ </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246"/>
        <w:gridCol w:w="3715"/>
      </w:tblGrid>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1.</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Жобаның тіркеу нөмірі және атауы</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2.</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Жобаның </w:t>
            </w:r>
            <w:r w:rsidR="00EA3DBC">
              <w:rPr>
                <w:rFonts w:ascii="Times New Roman" w:hAnsi="Times New Roman" w:cs="Times New Roman"/>
                <w:sz w:val="28"/>
                <w:szCs w:val="28"/>
                <w:lang w:val="kk-KZ"/>
              </w:rPr>
              <w:t>мақаты</w:t>
            </w:r>
            <w:r w:rsidRPr="001556E0">
              <w:rPr>
                <w:rFonts w:ascii="Times New Roman" w:hAnsi="Times New Roman" w:cs="Times New Roman"/>
                <w:sz w:val="28"/>
                <w:szCs w:val="28"/>
              </w:rPr>
              <w:t xml:space="preserve"> </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3.</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Шарттың тіркеу нөмірі және күні</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4.</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Грант алушының атауы  </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5.</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Жекеше әріптестің атауы (болған жағдайда)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6.</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Қоса қаржыландыру сомасы (кезең/жоба бойынша) (болған жағдайда)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7.</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Грант қаражатының сомасы (кезең/жоба бойынша)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bl>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8"/>
          <w:szCs w:val="28"/>
        </w:rPr>
      </w:pPr>
      <w:r w:rsidRPr="001556E0">
        <w:rPr>
          <w:rFonts w:ascii="Times New Roman" w:hAnsi="Times New Roman" w:cs="Times New Roman"/>
          <w:b/>
          <w:sz w:val="28"/>
          <w:szCs w:val="28"/>
        </w:rPr>
        <w:t>2. ЕСЕПТІ КЕЗЕҢ/ЖОБА БОЙЫНША КҮНТІЗБЕЛІК ЖОСПАРҒА СӘЙКЕС ЖҮРГІЗІЛГЕН ЖҰМЫСТАРДЫҢ СИПАТТАМАСЫ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pPr>
      <w:r w:rsidRPr="001556E0">
        <w:rPr>
          <w:rFonts w:ascii="Times New Roman" w:hAnsi="Times New Roman" w:cs="Times New Roman"/>
          <w:i/>
        </w:rPr>
        <w:t>Күнтізбелік жоспардың әрбір іс-шарасын сапалық және сандық сипаттамаларын көрсетумен жүргізілген жұмыстардың нәтижелерін сипаттай отырып, дербес бөлім ретінде көрсету қажет.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pPr>
      <w:r w:rsidRPr="001556E0">
        <w:rPr>
          <w:rFonts w:ascii="Times New Roman" w:hAnsi="Times New Roman" w:cs="Times New Roman"/>
          <w:i/>
        </w:rPr>
        <w:t>Әрбір бөлім бойынша көлемді материалдарды немесе растайтын құжаттарды ұсыну кезінде есеп мәтінінде сілтеме жасау немесе есепке нөмірленген қосымша түрінде шығару қажет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sectPr w:rsidR="001556E0" w:rsidRPr="001556E0" w:rsidSect="008D476D">
          <w:pgSz w:w="11906" w:h="16838"/>
          <w:pgMar w:top="1134" w:right="851" w:bottom="709" w:left="1701" w:header="709" w:footer="709" w:gutter="0"/>
          <w:cols w:space="708"/>
          <w:titlePg/>
          <w:docGrid w:linePitch="360"/>
        </w:sect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3. ҚАРЖЫ ҚАРАЖАТЫН ЖОСПАРЛЫ ЖҰМСАУ ТУРАЛЫ ЕСЕП   </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850"/>
        <w:gridCol w:w="1276"/>
        <w:gridCol w:w="710"/>
        <w:gridCol w:w="1133"/>
        <w:gridCol w:w="1276"/>
        <w:gridCol w:w="708"/>
        <w:gridCol w:w="1134"/>
        <w:gridCol w:w="1418"/>
        <w:gridCol w:w="1163"/>
      </w:tblGrid>
      <w:tr w:rsidR="001556E0" w:rsidRPr="001556E0" w:rsidTr="008D476D">
        <w:tc>
          <w:tcPr>
            <w:tcW w:w="488"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w:t>
            </w:r>
          </w:p>
        </w:tc>
        <w:tc>
          <w:tcPr>
            <w:tcW w:w="2744"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Шығындар ба</w:t>
            </w:r>
            <w:r w:rsidR="004805DA">
              <w:rPr>
                <w:rFonts w:ascii="Times New Roman" w:hAnsi="Times New Roman" w:cs="Times New Roman"/>
                <w:b/>
                <w:lang w:val="kk-KZ"/>
              </w:rPr>
              <w:t xml:space="preserve">бының </w:t>
            </w:r>
            <w:r w:rsidRPr="001556E0">
              <w:rPr>
                <w:rFonts w:ascii="Times New Roman" w:hAnsi="Times New Roman" w:cs="Times New Roman"/>
                <w:b/>
              </w:rPr>
              <w:t xml:space="preserve">атауы </w:t>
            </w:r>
          </w:p>
        </w:tc>
        <w:tc>
          <w:tcPr>
            <w:tcW w:w="3118"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Шығыстар сметасы бойынша жоспарланған сома </w:t>
            </w:r>
          </w:p>
        </w:tc>
        <w:tc>
          <w:tcPr>
            <w:tcW w:w="3119"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Іс жүзінде шығысталған сома </w:t>
            </w:r>
          </w:p>
        </w:tc>
        <w:tc>
          <w:tcPr>
            <w:tcW w:w="3118"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Қаражатты үнемдеу </w:t>
            </w:r>
          </w:p>
        </w:tc>
        <w:tc>
          <w:tcPr>
            <w:tcW w:w="1418"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Растайтын құжаттар атауы </w:t>
            </w:r>
          </w:p>
        </w:tc>
        <w:tc>
          <w:tcPr>
            <w:tcW w:w="1163"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Ескерту</w:t>
            </w:r>
          </w:p>
        </w:tc>
      </w:tr>
      <w:tr w:rsidR="001556E0" w:rsidRPr="001556E0" w:rsidTr="008D476D">
        <w:tc>
          <w:tcPr>
            <w:tcW w:w="488"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744"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2"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3"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2"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418"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3"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r>
      <w:tr w:rsidR="001556E0" w:rsidRPr="001556E0" w:rsidTr="008D476D">
        <w:tc>
          <w:tcPr>
            <w:tcW w:w="48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w:t>
            </w:r>
          </w:p>
        </w:tc>
        <w:tc>
          <w:tcPr>
            <w:tcW w:w="274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w:t>
            </w:r>
          </w:p>
        </w:tc>
        <w:tc>
          <w:tcPr>
            <w:tcW w:w="1842"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5</w:t>
            </w:r>
          </w:p>
        </w:tc>
        <w:tc>
          <w:tcPr>
            <w:tcW w:w="1843"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6</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7</w:t>
            </w:r>
          </w:p>
        </w:tc>
        <w:tc>
          <w:tcPr>
            <w:tcW w:w="1842"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8</w:t>
            </w:r>
          </w:p>
        </w:tc>
        <w:tc>
          <w:tcPr>
            <w:tcW w:w="141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9</w:t>
            </w:r>
          </w:p>
        </w:tc>
        <w:tc>
          <w:tcPr>
            <w:tcW w:w="1163"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10</w:t>
            </w: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Штат кестесіне сәйкес еңбекақы қоры</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Жабдықтарды және(немесе) бағдарламалық жасақтаманы сатып алу</w:t>
            </w:r>
            <w:r w:rsidRPr="001556E0">
              <w:rPr>
                <w:rFonts w:ascii="Times New Roman" w:hAnsi="Times New Roman" w:cs="Times New Roman"/>
              </w:rPr>
              <w:t xml:space="preserve">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Өндірістік үй-жайларды дайындау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 xml:space="preserve">Шығыс материалдарын және </w:t>
            </w:r>
            <w:proofErr w:type="gramStart"/>
            <w:r w:rsidR="004805DA">
              <w:rPr>
                <w:rFonts w:ascii="Times New Roman" w:hAnsi="Times New Roman" w:cs="Times New Roman"/>
                <w:color w:val="000000"/>
                <w:lang w:val="kk-KZ" w:eastAsia="ru-RU"/>
              </w:rPr>
              <w:t xml:space="preserve">құрағыштарды </w:t>
            </w:r>
            <w:r w:rsidRPr="001556E0">
              <w:rPr>
                <w:rFonts w:ascii="Times New Roman" w:hAnsi="Times New Roman" w:cs="Times New Roman"/>
                <w:color w:val="000000"/>
                <w:lang w:eastAsia="ru-RU"/>
              </w:rPr>
              <w:t xml:space="preserve"> сатып</w:t>
            </w:r>
            <w:proofErr w:type="gramEnd"/>
            <w:r w:rsidRPr="001556E0">
              <w:rPr>
                <w:rFonts w:ascii="Times New Roman" w:hAnsi="Times New Roman" w:cs="Times New Roman"/>
                <w:color w:val="000000"/>
                <w:lang w:eastAsia="ru-RU"/>
              </w:rPr>
              <w:t xml:space="preserve"> алу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5</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Үшінші тұлғалардың қызметтеріне және (немесе) жұмыстарына ақы төлеу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6</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Өндірістік алаңдарды, үй-жайларды және жабдықтарды жалға алу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7</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Зияткерлік меншікті қорғау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8</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Іссапар шығыстары</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9</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 xml:space="preserve">Өнімді және (немесе) көрсетілетін қызметті нарыққа </w:t>
            </w:r>
            <w:proofErr w:type="gramStart"/>
            <w:r w:rsidRPr="001556E0">
              <w:rPr>
                <w:rFonts w:ascii="Times New Roman" w:hAnsi="Times New Roman" w:cs="Times New Roman"/>
                <w:color w:val="000000"/>
                <w:lang w:eastAsia="ru-RU"/>
              </w:rPr>
              <w:t>ілгерілету  шығындары</w:t>
            </w:r>
            <w:proofErr w:type="gramEnd"/>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10</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Салықтық міндеттемелер және бюджетке төленетін басқа да міндетті</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Операциялық шығыстар</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12</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 xml:space="preserve">Басқа да қоса қаржыландырылатын шығындар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b/>
              </w:rPr>
              <w:t xml:space="preserve">ЖИЫНЫ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bl>
    <w:p w:rsidR="001556E0" w:rsidRPr="004805DA" w:rsidRDefault="001556E0" w:rsidP="001556E0">
      <w:pPr>
        <w:pBdr>
          <w:top w:val="nil"/>
          <w:left w:val="nil"/>
          <w:bottom w:val="nil"/>
          <w:right w:val="nil"/>
          <w:between w:val="nil"/>
        </w:pBdr>
        <w:spacing w:after="0" w:line="240" w:lineRule="auto"/>
        <w:jc w:val="both"/>
        <w:rPr>
          <w:rFonts w:ascii="Times New Roman" w:hAnsi="Times New Roman" w:cs="Times New Roman"/>
        </w:rPr>
      </w:pPr>
      <w:r w:rsidRPr="004805DA">
        <w:rPr>
          <w:rFonts w:ascii="Times New Roman" w:hAnsi="Times New Roman" w:cs="Times New Roman"/>
        </w:rPr>
        <w:t>Растайтын құжаттар шет тілінде болған жағдайда, құжаттың мемлекеттік/орыс тіліндегі нотариалды куәландырылған аудармасын қоса беру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i/>
        </w:rPr>
      </w:pPr>
      <w:r w:rsidRPr="001556E0">
        <w:rPr>
          <w:rFonts w:ascii="Times New Roman" w:hAnsi="Times New Roman" w:cs="Times New Roman"/>
          <w:b/>
          <w:sz w:val="28"/>
          <w:szCs w:val="28"/>
        </w:rPr>
        <w:t>4. ФОТО, БЕЙНЕ МАТЕРИАЛДАР</w:t>
      </w:r>
      <w:r w:rsidRPr="001556E0">
        <w:rPr>
          <w:rFonts w:ascii="Times New Roman" w:hAnsi="Times New Roman" w:cs="Times New Roman"/>
          <w:sz w:val="28"/>
          <w:szCs w:val="28"/>
        </w:rPr>
        <w:t xml:space="preserve"> </w:t>
      </w:r>
      <w:r w:rsidRPr="001556E0">
        <w:rPr>
          <w:rFonts w:ascii="Times New Roman" w:hAnsi="Times New Roman" w:cs="Times New Roman"/>
          <w:i/>
        </w:rPr>
        <w:t>(іс-шаралар мен жабдықтардың атауын көрсете отырып, іс-шараларды орындау нәтижелері нөмірленген фото материалдарын және бейне материалдарға сілтемелерін (электрондық жеткізгіштегі бейне материалдарды қосымша ұсыну) орналастыру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5. ТҰЖЫРЫМ </w:t>
      </w:r>
      <w:r w:rsidRPr="001556E0">
        <w:rPr>
          <w:rFonts w:ascii="Times New Roman" w:hAnsi="Times New Roman" w:cs="Times New Roman"/>
          <w:i/>
        </w:rPr>
        <w:t>(кезең/жоба шеңберінде атқарылған жұмыстың қысқаша талдамасын көрсету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4805DA" w:rsidRPr="004805DA" w:rsidRDefault="001556E0" w:rsidP="004805DA">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Осы есепке қол қоя отырып, Грант алушы ұсынылатын мәліметтердің, құжаттардың/құжаттар көшірмелерінің дұрыстығына кепілдік береді және бұрыс мәліметтерді, құжаттарды/құжаттар көшірмелерін ұсынғаны үшін Қазақстан Республикасының заңнамасымен көзделген жауаптылықта болады</w:t>
      </w:r>
    </w:p>
    <w:p w:rsidR="004805DA" w:rsidRPr="00506176" w:rsidRDefault="004805DA" w:rsidP="004805DA">
      <w:pPr>
        <w:pBdr>
          <w:top w:val="nil"/>
          <w:left w:val="nil"/>
          <w:bottom w:val="nil"/>
          <w:right w:val="nil"/>
          <w:between w:val="nil"/>
        </w:pBdr>
        <w:jc w:val="both"/>
        <w:rPr>
          <w:rFonts w:ascii="Times New Roman" w:eastAsia="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Грант алушы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sz w:val="23"/>
          <w:szCs w:val="23"/>
        </w:rPr>
        <w:t>М.О.                            (қолы)</w:t>
      </w: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4805DA" w:rsidRDefault="004805DA" w:rsidP="001556E0">
      <w:pPr>
        <w:tabs>
          <w:tab w:val="left" w:pos="4962"/>
          <w:tab w:val="right" w:pos="9780"/>
        </w:tabs>
        <w:spacing w:after="0" w:line="240" w:lineRule="auto"/>
        <w:ind w:left="4962"/>
        <w:jc w:val="right"/>
        <w:rPr>
          <w:rFonts w:ascii="Times New Roman" w:hAnsi="Times New Roman" w:cs="Times New Roman"/>
          <w:bCs/>
        </w:rPr>
      </w:pPr>
    </w:p>
    <w:p w:rsidR="004805DA" w:rsidRDefault="004805DA" w:rsidP="001556E0">
      <w:pPr>
        <w:tabs>
          <w:tab w:val="left" w:pos="4962"/>
          <w:tab w:val="right" w:pos="9780"/>
        </w:tabs>
        <w:spacing w:after="0" w:line="240" w:lineRule="auto"/>
        <w:ind w:left="4962"/>
        <w:jc w:val="right"/>
        <w:rPr>
          <w:rFonts w:ascii="Times New Roman" w:hAnsi="Times New Roman" w:cs="Times New Roman"/>
          <w:bCs/>
        </w:rPr>
      </w:pPr>
    </w:p>
    <w:p w:rsidR="004805DA" w:rsidRDefault="004805DA"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4805DA" w:rsidRPr="001556E0"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4805DA"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w:t>
      </w:r>
    </w:p>
    <w:p w:rsidR="004805DA"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қызмет нәтижелерін коммерцияландыруға </w:t>
      </w:r>
    </w:p>
    <w:p w:rsidR="004805DA" w:rsidRPr="001556E0"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грант беру </w:t>
      </w:r>
      <w:r>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1556E0" w:rsidRPr="001556E0" w:rsidRDefault="001556E0" w:rsidP="001556E0">
      <w:pPr>
        <w:tabs>
          <w:tab w:val="right" w:pos="9356"/>
        </w:tabs>
        <w:spacing w:after="0" w:line="240" w:lineRule="auto"/>
        <w:jc w:val="right"/>
        <w:rPr>
          <w:rStyle w:val="s1"/>
          <w:color w:val="auto"/>
          <w:szCs w:val="24"/>
        </w:rPr>
      </w:pPr>
      <w:r w:rsidRPr="001556E0">
        <w:rPr>
          <w:rFonts w:ascii="Times New Roman" w:hAnsi="Times New Roman" w:cs="Times New Roman"/>
          <w:bCs/>
        </w:rPr>
        <w:t>4-қосымша</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r w:rsidRPr="001556E0">
        <w:rPr>
          <w:rFonts w:ascii="Times New Roman" w:hAnsi="Times New Roman" w:cs="Times New Roman"/>
          <w:b/>
        </w:rPr>
        <w:t xml:space="preserve">202_ ЖЫЛҒЫ «___» ___________ ЖАҒДАЙ БОЙЫНША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r w:rsidRPr="001556E0">
        <w:rPr>
          <w:rFonts w:ascii="Times New Roman" w:hAnsi="Times New Roman" w:cs="Times New Roman"/>
          <w:b/>
        </w:rPr>
        <w:t xml:space="preserve">ЖОБАНЫ ІСКЕ АСЫРУ ТИІМДІЛІГІН ТАЛДАУ БОЙЫНША ЕСЕП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Грант алушының атауы: _______</w:t>
      </w:r>
      <w:r w:rsidRPr="001556E0">
        <w:rPr>
          <w:rFonts w:ascii="Times New Roman" w:hAnsi="Times New Roman" w:cs="Times New Roman"/>
          <w:lang w:val="en-US"/>
        </w:rPr>
        <w:t>_______</w:t>
      </w:r>
      <w:r w:rsidRPr="001556E0">
        <w:rPr>
          <w:rFonts w:ascii="Times New Roman" w:hAnsi="Times New Roman" w:cs="Times New Roman"/>
        </w:rPr>
        <w:t>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Жобаның № және атауы: _______</w:t>
      </w:r>
      <w:r w:rsidRPr="001556E0">
        <w:rPr>
          <w:rFonts w:ascii="Times New Roman" w:hAnsi="Times New Roman" w:cs="Times New Roman"/>
          <w:lang w:val="en-US"/>
        </w:rPr>
        <w:t>___</w:t>
      </w:r>
      <w:r w:rsidRPr="001556E0">
        <w:rPr>
          <w:rFonts w:ascii="Times New Roman" w:hAnsi="Times New Roman" w:cs="Times New Roman"/>
        </w:rPr>
        <w:t>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Шарттың № және атауы: ______</w:t>
      </w:r>
      <w:r w:rsidRPr="001556E0">
        <w:rPr>
          <w:rFonts w:ascii="Times New Roman" w:hAnsi="Times New Roman" w:cs="Times New Roman"/>
          <w:lang w:val="en-US"/>
        </w:rPr>
        <w:t>_____</w:t>
      </w:r>
      <w:r w:rsidRPr="001556E0">
        <w:rPr>
          <w:rFonts w:ascii="Times New Roman" w:hAnsi="Times New Roman" w:cs="Times New Roman"/>
        </w:rPr>
        <w:t>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Грант сомасы: _______</w:t>
      </w:r>
      <w:r w:rsidRPr="001556E0">
        <w:rPr>
          <w:rFonts w:ascii="Times New Roman" w:hAnsi="Times New Roman" w:cs="Times New Roman"/>
          <w:lang w:val="en-US"/>
        </w:rPr>
        <w:t>______</w:t>
      </w:r>
      <w:r w:rsidRPr="001556E0">
        <w:rPr>
          <w:rFonts w:ascii="Times New Roman" w:hAnsi="Times New Roman" w:cs="Times New Roman"/>
        </w:rPr>
        <w:t>______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Қоса қаржыландыру сомасы: _______</w:t>
      </w:r>
      <w:r w:rsidRPr="001556E0">
        <w:rPr>
          <w:rFonts w:ascii="Times New Roman" w:hAnsi="Times New Roman" w:cs="Times New Roman"/>
          <w:lang w:val="en-US"/>
        </w:rPr>
        <w:t>____</w:t>
      </w:r>
      <w:r w:rsidRPr="001556E0">
        <w:rPr>
          <w:rFonts w:ascii="Times New Roman" w:hAnsi="Times New Roman" w:cs="Times New Roman"/>
        </w:rPr>
        <w:t>_______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Есеп беру күні: _______________</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2062"/>
        <w:gridCol w:w="32"/>
        <w:gridCol w:w="1924"/>
        <w:gridCol w:w="879"/>
        <w:gridCol w:w="1276"/>
        <w:gridCol w:w="709"/>
        <w:gridCol w:w="708"/>
        <w:gridCol w:w="709"/>
        <w:gridCol w:w="709"/>
        <w:gridCol w:w="709"/>
        <w:gridCol w:w="708"/>
        <w:gridCol w:w="709"/>
        <w:gridCol w:w="709"/>
        <w:gridCol w:w="709"/>
        <w:gridCol w:w="708"/>
        <w:gridCol w:w="709"/>
        <w:gridCol w:w="709"/>
      </w:tblGrid>
      <w:tr w:rsidR="001556E0" w:rsidRPr="001556E0" w:rsidTr="008D476D">
        <w:trPr>
          <w:trHeight w:val="242"/>
        </w:trPr>
        <w:tc>
          <w:tcPr>
            <w:tcW w:w="490"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Р/б№ </w:t>
            </w:r>
          </w:p>
        </w:tc>
        <w:tc>
          <w:tcPr>
            <w:tcW w:w="4018" w:type="dxa"/>
            <w:gridSpan w:val="3"/>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Өлшемшарт атауы </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Өлш. Бірл. </w:t>
            </w:r>
          </w:p>
        </w:tc>
        <w:tc>
          <w:tcPr>
            <w:tcW w:w="1276"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Жобаны іске асыру басындағы көрсеткіш-тер</w:t>
            </w:r>
          </w:p>
        </w:tc>
        <w:tc>
          <w:tcPr>
            <w:tcW w:w="4252" w:type="dxa"/>
            <w:gridSpan w:val="6"/>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Жобаны іске асыру кезеңі </w:t>
            </w:r>
          </w:p>
        </w:tc>
        <w:tc>
          <w:tcPr>
            <w:tcW w:w="4253" w:type="dxa"/>
            <w:gridSpan w:val="6"/>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Жобаны іске асырудан кейінгі кезең </w:t>
            </w: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018" w:type="dxa"/>
            <w:gridSpan w:val="3"/>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276"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1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2 жыл</w:t>
            </w: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3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1 жыл</w:t>
            </w: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2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3 жыл</w:t>
            </w: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4018" w:type="dxa"/>
            <w:gridSpan w:val="3"/>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rPr>
              <w:t>1</w:t>
            </w:r>
          </w:p>
        </w:tc>
        <w:tc>
          <w:tcPr>
            <w:tcW w:w="4018" w:type="dxa"/>
            <w:gridSpan w:val="3"/>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Грант қаражатын аудару </w:t>
            </w:r>
          </w:p>
        </w:tc>
        <w:tc>
          <w:tcPr>
            <w:tcW w:w="879"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rPr>
              <w:t>2</w:t>
            </w:r>
          </w:p>
        </w:tc>
        <w:tc>
          <w:tcPr>
            <w:tcW w:w="4018" w:type="dxa"/>
            <w:gridSpan w:val="3"/>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Қоса қаржыландыру қаражатын игеру </w:t>
            </w:r>
          </w:p>
        </w:tc>
        <w:tc>
          <w:tcPr>
            <w:tcW w:w="879"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3</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Жұмыс орындарының саны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орын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5</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Өндірілетін өнім (көрсетілетін қызмет) түрлерінің саны</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саны</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6</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Өнімдердегі, жұмыстардағы және көрсетілетін қызметтердегі қазақстандық мазмұн үлесі</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70"/>
        </w:trPr>
        <w:tc>
          <w:tcPr>
            <w:tcW w:w="490" w:type="dxa"/>
            <w:vMerge w:val="restart"/>
            <w:tcBorders>
              <w:top w:val="single" w:sz="4" w:space="0" w:color="000000"/>
              <w:left w:val="single" w:sz="4" w:space="0" w:color="000000"/>
              <w:right w:val="single" w:sz="4" w:space="0" w:color="000000"/>
            </w:tcBorders>
            <w:vAlign w:val="center"/>
          </w:tcPr>
          <w:p w:rsidR="001556E0" w:rsidRPr="004805DA" w:rsidRDefault="004805DA"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Pr>
                <w:rFonts w:ascii="Times New Roman" w:hAnsi="Times New Roman" w:cs="Times New Roman"/>
                <w:lang w:val="kk-KZ"/>
              </w:rPr>
              <w:t>7</w:t>
            </w:r>
          </w:p>
        </w:tc>
        <w:tc>
          <w:tcPr>
            <w:tcW w:w="2062" w:type="dxa"/>
            <w:vMerge w:val="restart"/>
            <w:tcBorders>
              <w:top w:val="single" w:sz="4" w:space="0" w:color="000000"/>
              <w:left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rPr>
                <w:rFonts w:ascii="Times New Roman" w:hAnsi="Times New Roman" w:cs="Times New Roman"/>
                <w:lang w:val="kk-KZ"/>
              </w:rPr>
            </w:pPr>
            <w:r w:rsidRPr="004805DA">
              <w:rPr>
                <w:rFonts w:ascii="Times New Roman" w:hAnsi="Times New Roman" w:cs="Times New Roman"/>
                <w:lang w:val="kk-KZ"/>
              </w:rPr>
              <w:t>Өткізілетін өнімнің (көрсетілетін қызметтердің) көлемі</w:t>
            </w: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барлығы</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ішкі нарыққа </w:t>
            </w: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экспортқа</w:t>
            </w: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val="restart"/>
            <w:tcBorders>
              <w:top w:val="single" w:sz="4" w:space="0" w:color="000000"/>
              <w:left w:val="single" w:sz="4" w:space="0" w:color="000000"/>
              <w:right w:val="single" w:sz="4" w:space="0" w:color="000000"/>
            </w:tcBorders>
            <w:vAlign w:val="center"/>
          </w:tcPr>
          <w:p w:rsidR="001556E0" w:rsidRPr="004805DA" w:rsidRDefault="004805DA"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Pr>
                <w:rFonts w:ascii="Times New Roman" w:hAnsi="Times New Roman" w:cs="Times New Roman"/>
                <w:lang w:val="kk-KZ"/>
              </w:rPr>
              <w:t>8</w:t>
            </w:r>
          </w:p>
        </w:tc>
        <w:tc>
          <w:tcPr>
            <w:tcW w:w="2062"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Салықтық аударымдар көлемі </w:t>
            </w: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1"/>
              <w:rPr>
                <w:rFonts w:ascii="Times New Roman" w:hAnsi="Times New Roman" w:cs="Times New Roman"/>
              </w:rPr>
            </w:pPr>
            <w:r w:rsidRPr="001556E0">
              <w:rPr>
                <w:rFonts w:ascii="Times New Roman" w:hAnsi="Times New Roman" w:cs="Times New Roman"/>
              </w:rPr>
              <w:t>Барлығы</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62"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1"/>
              <w:rPr>
                <w:rFonts w:ascii="Times New Roman" w:hAnsi="Times New Roman" w:cs="Times New Roman"/>
              </w:rPr>
            </w:pPr>
            <w:r w:rsidRPr="001556E0">
              <w:rPr>
                <w:rFonts w:ascii="Times New Roman" w:hAnsi="Times New Roman" w:cs="Times New Roman"/>
              </w:rPr>
              <w:t xml:space="preserve">грант бойынша </w:t>
            </w:r>
          </w:p>
        </w:tc>
        <w:tc>
          <w:tcPr>
            <w:tcW w:w="879"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62"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сатылымнан </w:t>
            </w:r>
          </w:p>
        </w:tc>
        <w:tc>
          <w:tcPr>
            <w:tcW w:w="879"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4805DA" w:rsidRDefault="004805DA"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Pr>
                <w:rFonts w:ascii="Times New Roman" w:hAnsi="Times New Roman" w:cs="Times New Roman"/>
                <w:lang w:val="kk-KZ"/>
              </w:rPr>
              <w:t>9</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Қорғау құжаты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дн.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0</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Лицензиялық келісім</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дн.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1</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Ғалымдарға авторлық сыйақы (роялти)</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vMerge w:val="restart"/>
            <w:tcBorders>
              <w:top w:val="single" w:sz="4" w:space="0" w:color="000000"/>
              <w:left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2</w:t>
            </w:r>
          </w:p>
        </w:tc>
        <w:tc>
          <w:tcPr>
            <w:tcW w:w="2094" w:type="dxa"/>
            <w:gridSpan w:val="2"/>
            <w:vMerge w:val="restart"/>
            <w:tcBorders>
              <w:top w:val="single" w:sz="4" w:space="0" w:color="000000"/>
              <w:left w:val="single" w:sz="4" w:space="0" w:color="000000"/>
              <w:right w:val="single" w:sz="4" w:space="0" w:color="000000"/>
            </w:tcBorders>
            <w:vAlign w:val="center"/>
          </w:tcPr>
          <w:p w:rsidR="001556E0" w:rsidRPr="001556E0" w:rsidRDefault="004805DA" w:rsidP="001556E0">
            <w:pPr>
              <w:pBdr>
                <w:top w:val="nil"/>
                <w:left w:val="nil"/>
                <w:bottom w:val="nil"/>
                <w:right w:val="nil"/>
                <w:between w:val="nil"/>
              </w:pBdr>
              <w:spacing w:after="0" w:line="240" w:lineRule="auto"/>
              <w:ind w:left="-13"/>
              <w:rPr>
                <w:rFonts w:ascii="Times New Roman" w:hAnsi="Times New Roman" w:cs="Times New Roman"/>
              </w:rPr>
            </w:pPr>
            <w:r>
              <w:rPr>
                <w:rFonts w:ascii="Times New Roman" w:hAnsi="Times New Roman" w:cs="Times New Roman"/>
                <w:lang w:val="kk-KZ"/>
              </w:rPr>
              <w:t>Жалақы</w:t>
            </w:r>
            <w:r w:rsidR="001556E0" w:rsidRPr="001556E0">
              <w:rPr>
                <w:rFonts w:ascii="Times New Roman" w:hAnsi="Times New Roman" w:cs="Times New Roman"/>
              </w:rPr>
              <w:t xml:space="preserve"> </w:t>
            </w:r>
          </w:p>
        </w:tc>
        <w:tc>
          <w:tcPr>
            <w:tcW w:w="1924"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Барлық жоба командасына </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94" w:type="dxa"/>
            <w:gridSpan w:val="2"/>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lang w:val="en-US"/>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соның ішінде ғалымдарға </w:t>
            </w:r>
          </w:p>
        </w:tc>
        <w:tc>
          <w:tcPr>
            <w:tcW w:w="879" w:type="dxa"/>
            <w:vMerge/>
            <w:tcBorders>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left w:val="single" w:sz="4" w:space="0" w:color="000000"/>
              <w:bottom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3</w:t>
            </w:r>
          </w:p>
        </w:tc>
        <w:tc>
          <w:tcPr>
            <w:tcW w:w="4018" w:type="dxa"/>
            <w:gridSpan w:val="3"/>
            <w:tcBorders>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Негізгі құралдарды сатып алу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bl>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ind w:left="3540" w:hanging="3540"/>
        <w:rPr>
          <w:rFonts w:ascii="Times New Roman" w:hAnsi="Times New Roman" w:cs="Times New Roman"/>
        </w:rPr>
      </w:pPr>
      <w:r w:rsidRPr="001556E0">
        <w:rPr>
          <w:rFonts w:ascii="Times New Roman" w:hAnsi="Times New Roman" w:cs="Times New Roman"/>
          <w:b/>
        </w:rPr>
        <w:t>Ұйым басшысы</w:t>
      </w:r>
      <w:r w:rsidRPr="001556E0">
        <w:rPr>
          <w:rFonts w:ascii="Times New Roman" w:hAnsi="Times New Roman" w:cs="Times New Roman"/>
          <w:b/>
        </w:rPr>
        <w:tab/>
      </w:r>
      <w:r w:rsidRPr="001556E0">
        <w:rPr>
          <w:rFonts w:ascii="Times New Roman" w:hAnsi="Times New Roman" w:cs="Times New Roman"/>
        </w:rPr>
        <w:t>______________________</w:t>
      </w:r>
      <w:r w:rsidRPr="001556E0">
        <w:rPr>
          <w:rFonts w:ascii="Times New Roman" w:hAnsi="Times New Roman" w:cs="Times New Roman"/>
          <w:b/>
        </w:rPr>
        <w:t xml:space="preserve"> </w:t>
      </w:r>
      <w:r w:rsidRPr="001556E0">
        <w:rPr>
          <w:rFonts w:ascii="Times New Roman" w:hAnsi="Times New Roman" w:cs="Times New Roman"/>
        </w:rPr>
        <w:t>______________.</w:t>
      </w:r>
      <w:r w:rsidRPr="001556E0">
        <w:rPr>
          <w:rFonts w:ascii="Times New Roman" w:hAnsi="Times New Roman" w:cs="Times New Roman"/>
        </w:rPr>
        <w:br/>
        <w:t>(қолы)</w:t>
      </w:r>
      <w:r w:rsidRPr="001556E0">
        <w:rPr>
          <w:rFonts w:ascii="Times New Roman" w:hAnsi="Times New Roman" w:cs="Times New Roman"/>
        </w:rPr>
        <w:tab/>
      </w:r>
      <w:r w:rsidRPr="001556E0">
        <w:rPr>
          <w:rFonts w:ascii="Times New Roman" w:hAnsi="Times New Roman" w:cs="Times New Roman"/>
        </w:rPr>
        <w:tab/>
      </w:r>
      <w:r w:rsidRPr="001556E0">
        <w:rPr>
          <w:rFonts w:ascii="Times New Roman" w:hAnsi="Times New Roman" w:cs="Times New Roman"/>
        </w:rPr>
        <w:tab/>
        <w:t xml:space="preserve">          Т.А.Ә.</w:t>
      </w:r>
      <w:r w:rsidRPr="001556E0">
        <w:rPr>
          <w:rFonts w:ascii="Times New Roman" w:hAnsi="Times New Roman" w:cs="Times New Roman"/>
          <w:i/>
          <w:sz w:val="18"/>
          <w:szCs w:val="18"/>
        </w:rPr>
        <w:t xml:space="preserve"> </w:t>
      </w:r>
    </w:p>
    <w:p w:rsidR="001556E0" w:rsidRPr="001556E0" w:rsidRDefault="001556E0" w:rsidP="001556E0">
      <w:pPr>
        <w:pBdr>
          <w:top w:val="nil"/>
          <w:left w:val="nil"/>
          <w:bottom w:val="nil"/>
          <w:right w:val="nil"/>
          <w:between w:val="nil"/>
        </w:pBdr>
        <w:spacing w:after="0" w:line="240" w:lineRule="auto"/>
        <w:ind w:left="2832" w:firstLine="708"/>
        <w:rPr>
          <w:rFonts w:ascii="Times New Roman" w:hAnsi="Times New Roman" w:cs="Times New Roman"/>
        </w:rPr>
      </w:pPr>
      <w:r w:rsidRPr="001556E0">
        <w:rPr>
          <w:rFonts w:ascii="Times New Roman" w:hAnsi="Times New Roman" w:cs="Times New Roman"/>
        </w:rPr>
        <w:t>М.О.</w:t>
      </w:r>
    </w:p>
    <w:p w:rsidR="001556E0" w:rsidRPr="001556E0" w:rsidRDefault="001556E0" w:rsidP="001556E0">
      <w:pPr>
        <w:spacing w:after="0" w:line="240" w:lineRule="auto"/>
        <w:ind w:left="3544" w:hanging="3544"/>
        <w:rPr>
          <w:rFonts w:ascii="Times New Roman" w:hAnsi="Times New Roman" w:cs="Times New Roman"/>
        </w:rPr>
      </w:pPr>
      <w:r w:rsidRPr="001556E0">
        <w:rPr>
          <w:rFonts w:ascii="Times New Roman" w:hAnsi="Times New Roman" w:cs="Times New Roman"/>
          <w:b/>
        </w:rPr>
        <w:t>Жоба жетекшісі</w:t>
      </w:r>
      <w:r w:rsidRPr="001556E0">
        <w:rPr>
          <w:rFonts w:ascii="Times New Roman" w:hAnsi="Times New Roman" w:cs="Times New Roman"/>
          <w:b/>
        </w:rPr>
        <w:tab/>
      </w:r>
      <w:r w:rsidRPr="001556E0">
        <w:rPr>
          <w:rFonts w:ascii="Times New Roman" w:hAnsi="Times New Roman" w:cs="Times New Roman"/>
        </w:rPr>
        <w:t>______________________</w:t>
      </w:r>
      <w:r w:rsidRPr="001556E0">
        <w:rPr>
          <w:rFonts w:ascii="Times New Roman" w:hAnsi="Times New Roman" w:cs="Times New Roman"/>
          <w:b/>
        </w:rPr>
        <w:t xml:space="preserve"> </w:t>
      </w:r>
      <w:r w:rsidRPr="001556E0">
        <w:rPr>
          <w:rFonts w:ascii="Times New Roman" w:hAnsi="Times New Roman" w:cs="Times New Roman"/>
        </w:rPr>
        <w:t>______________</w:t>
      </w:r>
      <w:proofErr w:type="gramStart"/>
      <w:r w:rsidRPr="001556E0">
        <w:rPr>
          <w:rFonts w:ascii="Times New Roman" w:hAnsi="Times New Roman" w:cs="Times New Roman"/>
        </w:rPr>
        <w:t>_</w:t>
      </w:r>
      <w:r w:rsidRPr="001556E0">
        <w:rPr>
          <w:rFonts w:ascii="Times New Roman" w:hAnsi="Times New Roman" w:cs="Times New Roman"/>
        </w:rPr>
        <w:br/>
        <w:t>(</w:t>
      </w:r>
      <w:proofErr w:type="gramEnd"/>
      <w:r w:rsidRPr="001556E0">
        <w:rPr>
          <w:rFonts w:ascii="Times New Roman" w:hAnsi="Times New Roman" w:cs="Times New Roman"/>
        </w:rPr>
        <w:t>қолы )</w:t>
      </w:r>
      <w:r w:rsidRPr="001556E0">
        <w:rPr>
          <w:rFonts w:ascii="Times New Roman" w:hAnsi="Times New Roman" w:cs="Times New Roman"/>
        </w:rPr>
        <w:tab/>
      </w:r>
      <w:r w:rsidRPr="001556E0">
        <w:rPr>
          <w:rFonts w:ascii="Times New Roman" w:hAnsi="Times New Roman" w:cs="Times New Roman"/>
        </w:rPr>
        <w:tab/>
      </w:r>
      <w:r w:rsidRPr="001556E0">
        <w:rPr>
          <w:rFonts w:ascii="Times New Roman" w:hAnsi="Times New Roman" w:cs="Times New Roman"/>
        </w:rPr>
        <w:tab/>
        <w:t>Т.А.Ә.</w:t>
      </w:r>
    </w:p>
    <w:p w:rsidR="001556E0" w:rsidRPr="001556E0" w:rsidRDefault="001556E0" w:rsidP="001556E0">
      <w:pPr>
        <w:spacing w:after="0" w:line="240" w:lineRule="auto"/>
        <w:jc w:val="right"/>
        <w:rPr>
          <w:rFonts w:ascii="Times New Roman" w:hAnsi="Times New Roman" w:cs="Times New Roman"/>
          <w:b/>
          <w:lang w:eastAsia="ru-RU"/>
        </w:rPr>
      </w:pPr>
    </w:p>
    <w:p w:rsidR="001556E0" w:rsidRPr="001556E0" w:rsidRDefault="001556E0" w:rsidP="001556E0">
      <w:pPr>
        <w:spacing w:after="0" w:line="240" w:lineRule="auto"/>
        <w:jc w:val="both"/>
        <w:rPr>
          <w:rFonts w:ascii="Times New Roman" w:hAnsi="Times New Roman" w:cs="Times New Roman"/>
          <w:sz w:val="28"/>
          <w:szCs w:val="28"/>
        </w:rPr>
      </w:pPr>
    </w:p>
    <w:p w:rsidR="001556E0" w:rsidRDefault="001556E0"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Pr="001556E0"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right"/>
        <w:rPr>
          <w:rFonts w:ascii="Times New Roman" w:hAnsi="Times New Roman" w:cs="Times New Roman"/>
        </w:rPr>
        <w:sectPr w:rsidR="00A057B8" w:rsidSect="00A057B8">
          <w:pgSz w:w="16838" w:h="11906" w:orient="landscape"/>
          <w:pgMar w:top="851" w:right="1134" w:bottom="1701" w:left="1134" w:header="709" w:footer="709" w:gutter="0"/>
          <w:cols w:space="708"/>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 </w:t>
      </w:r>
      <w:r w:rsidR="004805DA">
        <w:rPr>
          <w:rFonts w:ascii="Times New Roman" w:hAnsi="Times New Roman" w:cs="Times New Roman"/>
          <w:lang w:val="kk-KZ"/>
        </w:rPr>
        <w:t>6</w:t>
      </w:r>
      <w:r w:rsidRPr="001556E0">
        <w:rPr>
          <w:rFonts w:ascii="Times New Roman" w:hAnsi="Times New Roman" w:cs="Times New Roman"/>
        </w:rPr>
        <w:t xml:space="preserve">-қосымша </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E420A3" w:rsidRDefault="001556E0" w:rsidP="001556E0">
      <w:pPr>
        <w:spacing w:after="0" w:line="240" w:lineRule="auto"/>
        <w:jc w:val="center"/>
        <w:rPr>
          <w:rFonts w:ascii="Times New Roman" w:hAnsi="Times New Roman" w:cs="Times New Roman"/>
          <w:b/>
          <w:bCs/>
          <w:sz w:val="24"/>
          <w:szCs w:val="24"/>
        </w:rPr>
      </w:pPr>
      <w:r w:rsidRPr="00E420A3">
        <w:rPr>
          <w:rFonts w:ascii="Times New Roman" w:hAnsi="Times New Roman" w:cs="Times New Roman"/>
          <w:b/>
          <w:bCs/>
          <w:sz w:val="24"/>
          <w:szCs w:val="24"/>
        </w:rPr>
        <w:t>Грант алушының мәртебесін кешенді тексеру және онымен шарт жасасу үшін қажетті құжаттар тізбесі</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E547A9" w:rsidRDefault="001556E0" w:rsidP="001556E0">
      <w:pPr>
        <w:spacing w:after="0" w:line="240" w:lineRule="auto"/>
        <w:jc w:val="center"/>
        <w:rPr>
          <w:rFonts w:ascii="Times New Roman" w:hAnsi="Times New Roman" w:cs="Times New Roman"/>
          <w:b/>
          <w:sz w:val="24"/>
          <w:szCs w:val="24"/>
        </w:rPr>
      </w:pPr>
      <w:r w:rsidRPr="00E547A9">
        <w:rPr>
          <w:rFonts w:ascii="Times New Roman" w:hAnsi="Times New Roman" w:cs="Times New Roman"/>
          <w:b/>
          <w:sz w:val="24"/>
          <w:szCs w:val="24"/>
        </w:rPr>
        <w:t xml:space="preserve">№1 ІСКЕ АСЫРУ ТЕТІГІ </w:t>
      </w:r>
    </w:p>
    <w:p w:rsidR="001556E0" w:rsidRPr="00E547A9" w:rsidRDefault="001556E0">
      <w:pPr>
        <w:spacing w:after="0" w:line="240" w:lineRule="auto"/>
        <w:jc w:val="center"/>
        <w:rPr>
          <w:rFonts w:ascii="Times New Roman" w:hAnsi="Times New Roman" w:cs="Times New Roman"/>
          <w:sz w:val="24"/>
          <w:szCs w:val="24"/>
        </w:rPr>
      </w:pPr>
      <w:r w:rsidRPr="00E547A9">
        <w:rPr>
          <w:rFonts w:ascii="Times New Roman" w:hAnsi="Times New Roman" w:cs="Times New Roman"/>
          <w:sz w:val="24"/>
          <w:szCs w:val="24"/>
        </w:rPr>
        <w:t>(</w:t>
      </w:r>
      <w:r w:rsidR="00251FD7" w:rsidRPr="00E547A9">
        <w:rPr>
          <w:rFonts w:ascii="Times New Roman" w:hAnsi="Times New Roman" w:cs="Times New Roman"/>
          <w:sz w:val="24"/>
          <w:szCs w:val="24"/>
        </w:rPr>
        <w:t xml:space="preserve">Жобаны іске асыру жоғары және жоғары оқу орнынан кейінгі білім беру ұйымдарының базасында, сондай-ақ ғылыми және (немесе) ғылыми-техникалық қызметтің аккредиттелген субъектілері болып табылатын, </w:t>
      </w:r>
      <w:r w:rsidR="00972254" w:rsidRPr="00E547A9">
        <w:rPr>
          <w:rFonts w:ascii="Times New Roman" w:hAnsi="Times New Roman" w:cs="Times New Roman"/>
          <w:sz w:val="24"/>
          <w:szCs w:val="24"/>
        </w:rPr>
        <w:t xml:space="preserve">мемлекеттік ғылыми ұйымдар мен </w:t>
      </w:r>
      <w:r w:rsidR="00251FD7" w:rsidRPr="00E547A9">
        <w:rPr>
          <w:rFonts w:ascii="Times New Roman" w:hAnsi="Times New Roman" w:cs="Times New Roman"/>
          <w:sz w:val="24"/>
          <w:szCs w:val="24"/>
        </w:rPr>
        <w:t>мемлекет жүз пайыз қатысатын ғылыми ұйымдарда жүргізіледі</w:t>
      </w:r>
      <w:r w:rsidRPr="00E547A9">
        <w:rPr>
          <w:rFonts w:ascii="Times New Roman" w:hAnsi="Times New Roman" w:cs="Times New Roman"/>
          <w:sz w:val="24"/>
          <w:szCs w:val="24"/>
          <w:lang w:val="kk-KZ"/>
        </w:rPr>
        <w:t>)</w:t>
      </w:r>
    </w:p>
    <w:p w:rsidR="001556E0" w:rsidRPr="00FA2CD9" w:rsidRDefault="001556E0" w:rsidP="001556E0">
      <w:pPr>
        <w:spacing w:after="0" w:line="240" w:lineRule="auto"/>
        <w:jc w:val="both"/>
        <w:rPr>
          <w:rFonts w:ascii="Times New Roman" w:hAnsi="Times New Roman" w:cs="Times New Roman"/>
          <w:b/>
          <w:sz w:val="24"/>
          <w:szCs w:val="24"/>
          <w:lang w:val="kk-KZ"/>
        </w:rPr>
      </w:pPr>
    </w:p>
    <w:p w:rsidR="0070281E" w:rsidRPr="00FA2CD9" w:rsidRDefault="0070281E" w:rsidP="0070281E">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 ұсынатын құжаттар:</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куәліктің көшірмесі;</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жеке куәлігінің көшірмесі;</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егер өзгесі құрылтай құжаттарымен белгіленбесе,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70281E" w:rsidRPr="00FA2CD9" w:rsidRDefault="0070281E" w:rsidP="001556E0">
      <w:pPr>
        <w:spacing w:after="0" w:line="240" w:lineRule="auto"/>
        <w:jc w:val="both"/>
        <w:rPr>
          <w:rFonts w:ascii="Times New Roman" w:hAnsi="Times New Roman" w:cs="Times New Roman"/>
          <w:b/>
          <w:i/>
          <w:iCs/>
          <w:sz w:val="24"/>
          <w:szCs w:val="24"/>
          <w:lang w:val="kk-KZ"/>
        </w:rPr>
      </w:pPr>
    </w:p>
    <w:p w:rsidR="00BD0BB5" w:rsidRPr="00FA2CD9" w:rsidRDefault="00BD0BB5" w:rsidP="00BD0BB5">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(заңды тұлғалар үшін) (болған жағдайда):</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w:t>
      </w:r>
      <w:r w:rsidRPr="00FA2CD9">
        <w:rPr>
          <w:rFonts w:ascii="Times New Roman" w:hAnsi="Times New Roman" w:cs="Times New Roman"/>
          <w:sz w:val="24"/>
          <w:szCs w:val="24"/>
          <w:lang w:val="kk-KZ"/>
        </w:rPr>
        <w:tab/>
        <w:t xml:space="preserve">заңды тұлғаның мөрмен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BD0BB5" w:rsidRPr="00FA2CD9" w:rsidRDefault="00BD0BB5" w:rsidP="00BD0BB5">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w:t>
      </w:r>
      <w:r w:rsidRPr="00FA2CD9">
        <w:rPr>
          <w:rFonts w:ascii="Times New Roman" w:hAnsi="Times New Roman" w:cs="Times New Roman"/>
          <w:sz w:val="24"/>
          <w:szCs w:val="24"/>
          <w:lang w:val="kk-KZ"/>
        </w:rPr>
        <w:tab/>
        <w:t>бірінші басшының жеке куәлігінің көшірмесі;</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w:t>
      </w:r>
      <w:r w:rsidRPr="00FA2CD9">
        <w:rPr>
          <w:rFonts w:ascii="Times New Roman" w:hAnsi="Times New Roman" w:cs="Times New Roman"/>
          <w:sz w:val="24"/>
          <w:szCs w:val="24"/>
          <w:lang w:val="kk-KZ"/>
        </w:rPr>
        <w:tab/>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BD0BB5" w:rsidRPr="00FA2CD9" w:rsidRDefault="00BD0BB5" w:rsidP="00BD0BB5">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rFonts w:ascii="Times New Roman" w:hAnsi="Times New Roman" w:cs="Times New Roman"/>
          <w:sz w:val="24"/>
          <w:szCs w:val="24"/>
          <w:lang w:val="kk-KZ"/>
        </w:rPr>
        <w:tab/>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66600F" w:rsidRPr="00FA2CD9" w:rsidRDefault="0066600F" w:rsidP="00BD0BB5">
      <w:pPr>
        <w:pStyle w:val="aa"/>
        <w:spacing w:after="0" w:line="240" w:lineRule="auto"/>
        <w:ind w:left="0" w:firstLine="284"/>
        <w:jc w:val="both"/>
        <w:rPr>
          <w:rFonts w:ascii="Times New Roman" w:hAnsi="Times New Roman" w:cs="Times New Roman"/>
          <w:sz w:val="24"/>
          <w:szCs w:val="24"/>
          <w:lang w:val="kk-KZ"/>
        </w:rPr>
      </w:pPr>
    </w:p>
    <w:p w:rsidR="00BD0BB5" w:rsidRPr="00FA2CD9" w:rsidRDefault="00BD0BB5" w:rsidP="00BD0BB5">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w:t>
      </w:r>
      <w:r w:rsidR="00D11D37" w:rsidRPr="00FA2CD9">
        <w:rPr>
          <w:rFonts w:ascii="Times New Roman" w:hAnsi="Times New Roman" w:cs="Times New Roman"/>
          <w:b/>
          <w:i/>
          <w:iCs/>
          <w:sz w:val="24"/>
          <w:szCs w:val="24"/>
          <w:lang w:val="kk-KZ"/>
        </w:rPr>
        <w:t>жеке кәсіпкерлік қызметін жүзеге асыратын жеке тұлғалар үшін</w:t>
      </w:r>
      <w:r w:rsidRPr="00FA2CD9">
        <w:rPr>
          <w:rFonts w:ascii="Times New Roman" w:hAnsi="Times New Roman" w:cs="Times New Roman"/>
          <w:b/>
          <w:i/>
          <w:iCs/>
          <w:sz w:val="24"/>
          <w:szCs w:val="24"/>
          <w:lang w:val="kk-KZ"/>
        </w:rPr>
        <w:t>) (болған жағдайда):</w:t>
      </w:r>
    </w:p>
    <w:p w:rsidR="00BD0BB5" w:rsidRPr="00FA2CD9" w:rsidRDefault="00BD0BB5" w:rsidP="00D11D37">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r>
      <w:r w:rsidR="00D11D37" w:rsidRPr="00FA2CD9">
        <w:rPr>
          <w:rFonts w:ascii="Times New Roman" w:hAnsi="Times New Roman" w:cs="Times New Roman"/>
          <w:sz w:val="24"/>
          <w:szCs w:val="24"/>
          <w:lang w:val="kk-KZ"/>
        </w:rPr>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r w:rsidRPr="00FA2CD9">
        <w:rPr>
          <w:rFonts w:ascii="Times New Roman" w:hAnsi="Times New Roman" w:cs="Times New Roman"/>
          <w:sz w:val="24"/>
          <w:szCs w:val="24"/>
          <w:lang w:val="kk-KZ"/>
        </w:rPr>
        <w:t>;</w:t>
      </w:r>
    </w:p>
    <w:p w:rsidR="00BD0BB5" w:rsidRPr="00FA2CD9" w:rsidRDefault="00BD0BB5" w:rsidP="00BD0BB5">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жеке кәсіпкердің орналасқан орны</w:t>
      </w:r>
      <w:r w:rsidR="005D2DBA" w:rsidRPr="00FA2CD9">
        <w:rPr>
          <w:rFonts w:ascii="Times New Roman" w:hAnsi="Times New Roman" w:cs="Times New Roman"/>
          <w:sz w:val="24"/>
          <w:szCs w:val="24"/>
          <w:lang w:val="kk-KZ"/>
        </w:rPr>
        <w:t xml:space="preserve"> </w:t>
      </w:r>
      <w:r w:rsidRPr="00FA2CD9">
        <w:rPr>
          <w:rFonts w:ascii="Times New Roman" w:hAnsi="Times New Roman" w:cs="Times New Roman"/>
          <w:sz w:val="24"/>
          <w:szCs w:val="24"/>
          <w:lang w:val="kk-KZ"/>
        </w:rPr>
        <w:t xml:space="preserve">туралы/жеке кәсіпкерді тіркеу орны туралы мәліметтер; </w:t>
      </w:r>
    </w:p>
    <w:p w:rsidR="00BD0BB5" w:rsidRPr="00FA2CD9" w:rsidRDefault="00BD0BB5" w:rsidP="00BD0BB5">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BD0BB5" w:rsidRPr="00FA2CD9" w:rsidRDefault="00BD0BB5" w:rsidP="001556E0">
      <w:pPr>
        <w:pStyle w:val="aa"/>
        <w:spacing w:after="0" w:line="240" w:lineRule="auto"/>
        <w:ind w:left="0"/>
        <w:jc w:val="both"/>
        <w:rPr>
          <w:rFonts w:ascii="Times New Roman" w:hAnsi="Times New Roman" w:cs="Times New Roman"/>
          <w:sz w:val="24"/>
          <w:szCs w:val="24"/>
          <w:lang w:val="kk-KZ"/>
        </w:rPr>
      </w:pPr>
    </w:p>
    <w:p w:rsidR="001556E0" w:rsidRPr="00FA2CD9" w:rsidRDefault="001556E0" w:rsidP="001556E0">
      <w:pPr>
        <w:spacing w:after="0" w:line="240" w:lineRule="auto"/>
        <w:jc w:val="center"/>
        <w:rPr>
          <w:rFonts w:ascii="Times New Roman" w:hAnsi="Times New Roman" w:cs="Times New Roman"/>
          <w:b/>
          <w:sz w:val="24"/>
          <w:szCs w:val="24"/>
          <w:lang w:val="kk-KZ"/>
        </w:rPr>
      </w:pPr>
      <w:r w:rsidRPr="00FA2CD9">
        <w:rPr>
          <w:rFonts w:ascii="Times New Roman" w:hAnsi="Times New Roman" w:cs="Times New Roman"/>
          <w:b/>
          <w:sz w:val="24"/>
          <w:szCs w:val="24"/>
          <w:lang w:val="kk-KZ"/>
        </w:rPr>
        <w:t xml:space="preserve">№2 ІСКЕ АСЫРУ ТЕТІГІ </w:t>
      </w:r>
    </w:p>
    <w:p w:rsidR="001556E0" w:rsidRPr="00FA2CD9" w:rsidRDefault="001556E0" w:rsidP="001556E0">
      <w:pPr>
        <w:spacing w:after="0" w:line="240" w:lineRule="auto"/>
        <w:jc w:val="center"/>
        <w:rPr>
          <w:rFonts w:ascii="Times New Roman" w:hAnsi="Times New Roman" w:cs="Times New Roman"/>
          <w:sz w:val="24"/>
          <w:szCs w:val="24"/>
          <w:lang w:val="kk-KZ"/>
        </w:rPr>
      </w:pPr>
      <w:r w:rsidRPr="00FA2CD9">
        <w:rPr>
          <w:rFonts w:ascii="Times New Roman" w:hAnsi="Times New Roman" w:cs="Times New Roman"/>
          <w:sz w:val="24"/>
          <w:szCs w:val="24"/>
          <w:lang w:val="kk-KZ"/>
        </w:rPr>
        <w:t>(</w:t>
      </w:r>
      <w:r w:rsidR="006B7889" w:rsidRPr="00FA2CD9">
        <w:rPr>
          <w:rFonts w:ascii="Times New Roman" w:hAnsi="Times New Roman" w:cs="Times New Roman"/>
          <w:sz w:val="24"/>
          <w:szCs w:val="24"/>
          <w:lang w:val="kk-KZ"/>
        </w:rPr>
        <w:t>Грант алушы – стартап-компания</w:t>
      </w:r>
      <w:r w:rsidRPr="00FA2CD9">
        <w:rPr>
          <w:rFonts w:ascii="Times New Roman" w:hAnsi="Times New Roman" w:cs="Times New Roman"/>
          <w:sz w:val="24"/>
          <w:szCs w:val="24"/>
          <w:lang w:val="kk-KZ"/>
        </w:rPr>
        <w:t>)</w:t>
      </w:r>
    </w:p>
    <w:p w:rsidR="001556E0" w:rsidRPr="00FA2CD9" w:rsidRDefault="001556E0" w:rsidP="001556E0">
      <w:pPr>
        <w:spacing w:after="0" w:line="240" w:lineRule="auto"/>
        <w:jc w:val="both"/>
        <w:rPr>
          <w:rFonts w:ascii="Times New Roman" w:hAnsi="Times New Roman" w:cs="Times New Roman"/>
          <w:sz w:val="24"/>
          <w:szCs w:val="24"/>
          <w:lang w:val="kk-KZ"/>
        </w:rPr>
      </w:pPr>
    </w:p>
    <w:p w:rsidR="001556E0" w:rsidRPr="00FA2CD9" w:rsidRDefault="001556E0" w:rsidP="001556E0">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 ұсынатын құжаттар:</w:t>
      </w:r>
    </w:p>
    <w:p w:rsidR="006B7889" w:rsidRPr="00FA2CD9" w:rsidRDefault="006B7889" w:rsidP="00E8485F">
      <w:pPr>
        <w:pStyle w:val="aa"/>
        <w:numPr>
          <w:ilvl w:val="0"/>
          <w:numId w:val="23"/>
        </w:numPr>
        <w:tabs>
          <w:tab w:val="left" w:pos="426"/>
        </w:tabs>
        <w:spacing w:after="0" w:line="240" w:lineRule="auto"/>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заңды тұлғаның мөрмен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жеке куәлігінің көшірмесі;</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Грант алушының мөрімен расталған </w:t>
      </w:r>
      <w:r w:rsidR="00634120" w:rsidRPr="00FA2CD9">
        <w:rPr>
          <w:rFonts w:ascii="Times New Roman" w:hAnsi="Times New Roman" w:cs="Times New Roman"/>
          <w:sz w:val="24"/>
          <w:szCs w:val="24"/>
          <w:lang w:val="kk-KZ"/>
        </w:rPr>
        <w:t>зияткерлік меншік объектісіне (</w:t>
      </w:r>
      <w:r w:rsidRPr="00FA2CD9">
        <w:rPr>
          <w:rFonts w:ascii="Times New Roman" w:hAnsi="Times New Roman" w:cs="Times New Roman"/>
          <w:sz w:val="24"/>
          <w:szCs w:val="24"/>
          <w:lang w:val="kk-KZ"/>
        </w:rPr>
        <w:t>ЗМО</w:t>
      </w:r>
      <w:r w:rsidR="00634120" w:rsidRPr="00FA2CD9">
        <w:rPr>
          <w:rFonts w:ascii="Times New Roman" w:hAnsi="Times New Roman" w:cs="Times New Roman"/>
          <w:sz w:val="24"/>
          <w:szCs w:val="24"/>
          <w:lang w:val="kk-KZ"/>
        </w:rPr>
        <w:t xml:space="preserve">) </w:t>
      </w:r>
      <w:r w:rsidRPr="00FA2CD9">
        <w:rPr>
          <w:rFonts w:ascii="Times New Roman" w:hAnsi="Times New Roman" w:cs="Times New Roman"/>
          <w:sz w:val="24"/>
          <w:szCs w:val="24"/>
          <w:lang w:val="kk-KZ"/>
        </w:rPr>
        <w:t xml:space="preserve">құқық беру туралы лицензиялық </w:t>
      </w:r>
      <w:r w:rsidR="00634120" w:rsidRPr="00FA2CD9">
        <w:rPr>
          <w:rFonts w:ascii="Times New Roman" w:hAnsi="Times New Roman" w:cs="Times New Roman"/>
          <w:sz w:val="24"/>
          <w:szCs w:val="24"/>
          <w:lang w:val="kk-KZ"/>
        </w:rPr>
        <w:t>шарттың (</w:t>
      </w:r>
      <w:r w:rsidRPr="00FA2CD9">
        <w:rPr>
          <w:rFonts w:ascii="Times New Roman" w:hAnsi="Times New Roman" w:cs="Times New Roman"/>
          <w:sz w:val="24"/>
          <w:szCs w:val="24"/>
          <w:lang w:val="kk-KZ"/>
        </w:rPr>
        <w:t>келісімнің</w:t>
      </w:r>
      <w:r w:rsidR="00634120" w:rsidRPr="00FA2CD9">
        <w:rPr>
          <w:rFonts w:ascii="Times New Roman" w:hAnsi="Times New Roman" w:cs="Times New Roman"/>
          <w:sz w:val="24"/>
          <w:szCs w:val="24"/>
          <w:lang w:val="kk-KZ"/>
        </w:rPr>
        <w:t>)</w:t>
      </w:r>
      <w:r w:rsidRPr="00FA2CD9">
        <w:rPr>
          <w:rFonts w:ascii="Times New Roman" w:hAnsi="Times New Roman" w:cs="Times New Roman"/>
          <w:sz w:val="24"/>
          <w:szCs w:val="24"/>
          <w:lang w:val="kk-KZ"/>
        </w:rPr>
        <w:t xml:space="preserve"> (патент болған жағдайда) немесе ҒҒТҚН-ға құқық беру шартының көшірмесі</w:t>
      </w:r>
      <w:r w:rsidR="00634120" w:rsidRPr="00FA2CD9">
        <w:rPr>
          <w:rFonts w:ascii="Times New Roman" w:hAnsi="Times New Roman" w:cs="Times New Roman"/>
          <w:sz w:val="24"/>
          <w:szCs w:val="24"/>
          <w:lang w:val="kk-KZ"/>
        </w:rPr>
        <w:t xml:space="preserve"> (құжаттың түпнұсқасы салыстырып тексеру үшін ұсынылуы тиіс). </w:t>
      </w:r>
      <w:r w:rsidRPr="00FA2CD9">
        <w:rPr>
          <w:rFonts w:ascii="Times New Roman" w:hAnsi="Times New Roman" w:cs="Times New Roman"/>
          <w:sz w:val="24"/>
          <w:szCs w:val="24"/>
          <w:lang w:val="kk-KZ"/>
        </w:rPr>
        <w:t xml:space="preserve"> </w:t>
      </w:r>
    </w:p>
    <w:p w:rsidR="006B7889" w:rsidRPr="00FA2CD9" w:rsidRDefault="003B03E2"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егер өзгесі құрылтай құжаттарымен белгіленбесе, </w:t>
      </w:r>
      <w:r w:rsidR="006B7889"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6B7889" w:rsidRPr="00FA2CD9" w:rsidRDefault="006B7889" w:rsidP="001556E0">
      <w:pPr>
        <w:spacing w:after="0" w:line="240" w:lineRule="auto"/>
        <w:jc w:val="both"/>
        <w:rPr>
          <w:rFonts w:ascii="Times New Roman" w:hAnsi="Times New Roman" w:cs="Times New Roman"/>
          <w:b/>
          <w:i/>
          <w:iCs/>
          <w:sz w:val="24"/>
          <w:szCs w:val="24"/>
          <w:lang w:val="kk-KZ"/>
        </w:rPr>
      </w:pPr>
    </w:p>
    <w:p w:rsidR="005D2DBA" w:rsidRPr="00FA2CD9" w:rsidRDefault="005D2DBA" w:rsidP="005D2DBA">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Конкурс жеңімпазы ұсынатын құжаттар (заңды тұлғалар үшін):</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куәліктің көшірмесі;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немесе грант беру туралы шартқа қол қою құқығы берілген уәкілетті тұлғаның жеке куәлігінің көшірмесі;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стартап-компанияның жарғылық капиталына қатысуға қатысушылардың немесе заңды тұлғаның жалғыз қатысушысының шешімінен үзінді;</w:t>
      </w:r>
    </w:p>
    <w:p w:rsidR="005D2DBA" w:rsidRPr="00FA2CD9" w:rsidRDefault="003B03E2"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егер өзгесі құрылтай құжаттарымен белгіленбесе, </w:t>
      </w:r>
      <w:r w:rsidR="005D2DBA"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70281E" w:rsidRPr="00FA2CD9" w:rsidRDefault="0070281E" w:rsidP="005D2DBA">
      <w:pPr>
        <w:spacing w:after="0" w:line="240" w:lineRule="auto"/>
        <w:ind w:firstLine="708"/>
        <w:jc w:val="both"/>
        <w:rPr>
          <w:rFonts w:ascii="Times New Roman" w:hAnsi="Times New Roman" w:cs="Times New Roman"/>
          <w:b/>
          <w:i/>
          <w:sz w:val="24"/>
          <w:szCs w:val="24"/>
          <w:lang w:val="kk-KZ"/>
        </w:rPr>
      </w:pPr>
    </w:p>
    <w:p w:rsidR="005D2DBA" w:rsidRPr="00FA2CD9" w:rsidRDefault="005D2DBA" w:rsidP="005D2DBA">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кәсіпкерлікті жүзеге асыратын жеке тұлғалар үшін):</w:t>
      </w:r>
    </w:p>
    <w:p w:rsidR="005D2DBA" w:rsidRPr="00FA2CD9" w:rsidRDefault="005D2DBA" w:rsidP="00D11D37">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r>
      <w:r w:rsidR="00D11D37" w:rsidRPr="00FA2CD9">
        <w:rPr>
          <w:rFonts w:ascii="Times New Roman" w:hAnsi="Times New Roman" w:cs="Times New Roman"/>
          <w:sz w:val="24"/>
          <w:szCs w:val="24"/>
          <w:lang w:val="kk-KZ"/>
        </w:rPr>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r w:rsidRPr="00FA2CD9">
        <w:rPr>
          <w:rFonts w:ascii="Times New Roman" w:hAnsi="Times New Roman" w:cs="Times New Roman"/>
          <w:sz w:val="24"/>
          <w:szCs w:val="24"/>
          <w:lang w:val="kk-KZ"/>
        </w:rPr>
        <w:t>;</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3) жеке кәсіпкердің орналасқан орны туралы/жеке кәсіпкерді тіркеу орны туралы мәліметтер; </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5D2DBA" w:rsidRPr="00FA2CD9" w:rsidRDefault="005D2DBA" w:rsidP="005D2DBA">
      <w:pPr>
        <w:pStyle w:val="aa"/>
        <w:spacing w:after="0" w:line="240" w:lineRule="auto"/>
        <w:ind w:left="0"/>
        <w:jc w:val="both"/>
        <w:rPr>
          <w:rFonts w:ascii="Times New Roman" w:hAnsi="Times New Roman" w:cs="Times New Roman"/>
          <w:sz w:val="24"/>
          <w:szCs w:val="24"/>
          <w:lang w:val="kk-KZ"/>
        </w:rPr>
      </w:pPr>
    </w:p>
    <w:p w:rsidR="005D2DBA" w:rsidRPr="00FA2CD9" w:rsidRDefault="005D2DBA" w:rsidP="005D2DBA">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тұлғалар үшін):</w:t>
      </w:r>
    </w:p>
    <w:p w:rsidR="006B7889" w:rsidRPr="00FA2CD9" w:rsidRDefault="005D2DBA" w:rsidP="00E8485F">
      <w:pPr>
        <w:pStyle w:val="aa"/>
        <w:numPr>
          <w:ilvl w:val="0"/>
          <w:numId w:val="25"/>
        </w:numPr>
        <w:spacing w:after="0" w:line="240" w:lineRule="auto"/>
        <w:jc w:val="both"/>
        <w:rPr>
          <w:rFonts w:ascii="Times New Roman" w:hAnsi="Times New Roman" w:cs="Times New Roman"/>
          <w:bCs/>
          <w:sz w:val="24"/>
          <w:szCs w:val="24"/>
          <w:lang w:val="kk-KZ"/>
        </w:rPr>
      </w:pPr>
      <w:r w:rsidRPr="00FA2CD9">
        <w:rPr>
          <w:rFonts w:ascii="Times New Roman" w:hAnsi="Times New Roman" w:cs="Times New Roman"/>
          <w:bCs/>
          <w:sz w:val="24"/>
          <w:szCs w:val="24"/>
          <w:lang w:val="kk-KZ"/>
        </w:rPr>
        <w:t xml:space="preserve">жеке куәліктің көшірмесі. </w:t>
      </w:r>
    </w:p>
    <w:p w:rsidR="005D2DBA" w:rsidRPr="00FA2CD9" w:rsidRDefault="005D2DBA" w:rsidP="005D2DBA">
      <w:pPr>
        <w:spacing w:after="0" w:line="240" w:lineRule="auto"/>
        <w:jc w:val="both"/>
        <w:rPr>
          <w:rFonts w:ascii="Times New Roman" w:hAnsi="Times New Roman" w:cs="Times New Roman"/>
          <w:bCs/>
          <w:sz w:val="24"/>
          <w:szCs w:val="24"/>
          <w:lang w:val="kk-KZ"/>
        </w:rPr>
      </w:pPr>
    </w:p>
    <w:p w:rsidR="005D2DBA" w:rsidRPr="00FA2CD9" w:rsidRDefault="005D2DBA" w:rsidP="005D2DBA">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(заңды тұлғалар үшін) (болған жағдайда):</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w:t>
      </w:r>
      <w:r w:rsidRPr="00FA2CD9">
        <w:rPr>
          <w:rFonts w:ascii="Times New Roman" w:hAnsi="Times New Roman" w:cs="Times New Roman"/>
          <w:sz w:val="24"/>
          <w:szCs w:val="24"/>
          <w:lang w:val="kk-KZ"/>
        </w:rPr>
        <w:tab/>
        <w:t xml:space="preserve">заңды тұлғаның мөрмен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w:t>
      </w:r>
      <w:r w:rsidRPr="00FA2CD9">
        <w:rPr>
          <w:rFonts w:ascii="Times New Roman" w:hAnsi="Times New Roman" w:cs="Times New Roman"/>
          <w:sz w:val="24"/>
          <w:szCs w:val="24"/>
          <w:lang w:val="kk-KZ"/>
        </w:rPr>
        <w:tab/>
        <w:t>бірінші басшының жеке куәлігінің көшірмесі;</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w:t>
      </w:r>
      <w:r w:rsidRPr="00FA2CD9">
        <w:rPr>
          <w:rFonts w:ascii="Times New Roman" w:hAnsi="Times New Roman" w:cs="Times New Roman"/>
          <w:sz w:val="24"/>
          <w:szCs w:val="24"/>
          <w:lang w:val="kk-KZ"/>
        </w:rPr>
        <w:tab/>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rFonts w:ascii="Times New Roman" w:hAnsi="Times New Roman" w:cs="Times New Roman"/>
          <w:sz w:val="24"/>
          <w:szCs w:val="24"/>
          <w:lang w:val="kk-KZ"/>
        </w:rPr>
        <w:tab/>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p>
    <w:p w:rsidR="005D2DBA" w:rsidRPr="00FA2CD9" w:rsidRDefault="005D2DBA" w:rsidP="005D2DBA">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(жеке кәсіпкерлік қызметін</w:t>
      </w:r>
      <w:r w:rsidR="00D11D37" w:rsidRPr="00FA2CD9">
        <w:rPr>
          <w:rFonts w:ascii="Times New Roman" w:hAnsi="Times New Roman" w:cs="Times New Roman"/>
          <w:b/>
          <w:i/>
          <w:iCs/>
          <w:sz w:val="24"/>
          <w:szCs w:val="24"/>
          <w:lang w:val="kk-KZ"/>
        </w:rPr>
        <w:t xml:space="preserve"> жүзеге асыратын </w:t>
      </w:r>
      <w:r w:rsidRPr="00FA2CD9">
        <w:rPr>
          <w:rFonts w:ascii="Times New Roman" w:hAnsi="Times New Roman" w:cs="Times New Roman"/>
          <w:b/>
          <w:i/>
          <w:iCs/>
          <w:sz w:val="24"/>
          <w:szCs w:val="24"/>
          <w:lang w:val="kk-KZ"/>
        </w:rPr>
        <w:t>жеке тұлғалар үшін) (болған жағдайда):</w:t>
      </w:r>
    </w:p>
    <w:p w:rsidR="005D2DBA" w:rsidRPr="00FA2CD9" w:rsidRDefault="005D2DBA" w:rsidP="005D2DBA">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жеке кәсіпкерді мемлекеттік тіркеу туралы куәліктің көшірмесі немесе жеке кәсіпкер (ЖК) ретінде қызметті</w:t>
      </w:r>
      <w:r w:rsidR="00D11D37" w:rsidRPr="00FA2CD9">
        <w:rPr>
          <w:rFonts w:ascii="Times New Roman" w:hAnsi="Times New Roman" w:cs="Times New Roman"/>
          <w:sz w:val="24"/>
          <w:szCs w:val="24"/>
          <w:lang w:val="kk-KZ"/>
        </w:rPr>
        <w:t>ң</w:t>
      </w:r>
      <w:r w:rsidRPr="00FA2CD9">
        <w:rPr>
          <w:rFonts w:ascii="Times New Roman" w:hAnsi="Times New Roman" w:cs="Times New Roman"/>
          <w:sz w:val="24"/>
          <w:szCs w:val="24"/>
          <w:lang w:val="kk-KZ"/>
        </w:rPr>
        <w:t xml:space="preserve"> баста</w:t>
      </w:r>
      <w:r w:rsidR="00D11D37" w:rsidRPr="00FA2CD9">
        <w:rPr>
          <w:rFonts w:ascii="Times New Roman" w:hAnsi="Times New Roman" w:cs="Times New Roman"/>
          <w:sz w:val="24"/>
          <w:szCs w:val="24"/>
          <w:lang w:val="kk-KZ"/>
        </w:rPr>
        <w:t>лғаны</w:t>
      </w:r>
      <w:r w:rsidRPr="00FA2CD9">
        <w:rPr>
          <w:rFonts w:ascii="Times New Roman" w:hAnsi="Times New Roman" w:cs="Times New Roman"/>
          <w:sz w:val="24"/>
          <w:szCs w:val="24"/>
          <w:lang w:val="kk-KZ"/>
        </w:rPr>
        <w:t xml:space="preserve"> </w:t>
      </w:r>
      <w:r w:rsidR="00D11D37" w:rsidRPr="00FA2CD9">
        <w:rPr>
          <w:rFonts w:ascii="Times New Roman" w:hAnsi="Times New Roman" w:cs="Times New Roman"/>
          <w:sz w:val="24"/>
          <w:szCs w:val="24"/>
          <w:lang w:val="kk-KZ"/>
        </w:rPr>
        <w:t>жөніндегі</w:t>
      </w:r>
      <w:r w:rsidRPr="00FA2CD9">
        <w:rPr>
          <w:rFonts w:ascii="Times New Roman" w:hAnsi="Times New Roman" w:cs="Times New Roman"/>
          <w:sz w:val="24"/>
          <w:szCs w:val="24"/>
          <w:lang w:val="kk-KZ"/>
        </w:rPr>
        <w:t xml:space="preserve"> хабарламаның  көшірмесі;</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3) жеке кәсіпкердің орналасқан орны туралы/жеке кәсіпкерді тіркеу орны туралы мәліметтер; </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6B7889" w:rsidRPr="00FA2CD9" w:rsidRDefault="006B7889" w:rsidP="001556E0">
      <w:pPr>
        <w:spacing w:after="0" w:line="240" w:lineRule="auto"/>
        <w:jc w:val="both"/>
        <w:rPr>
          <w:rFonts w:ascii="Times New Roman" w:hAnsi="Times New Roman" w:cs="Times New Roman"/>
          <w:b/>
          <w:i/>
          <w:iCs/>
          <w:sz w:val="24"/>
          <w:szCs w:val="24"/>
          <w:lang w:val="kk-KZ"/>
        </w:rPr>
      </w:pPr>
    </w:p>
    <w:p w:rsidR="001556E0" w:rsidRPr="00FA2CD9" w:rsidRDefault="001556E0" w:rsidP="001556E0">
      <w:pPr>
        <w:spacing w:after="0" w:line="240" w:lineRule="auto"/>
        <w:jc w:val="center"/>
        <w:rPr>
          <w:rFonts w:ascii="Times New Roman" w:hAnsi="Times New Roman" w:cs="Times New Roman"/>
          <w:b/>
          <w:sz w:val="24"/>
          <w:szCs w:val="24"/>
          <w:lang w:val="kk-KZ"/>
        </w:rPr>
      </w:pPr>
      <w:r w:rsidRPr="00FA2CD9">
        <w:rPr>
          <w:rFonts w:ascii="Times New Roman" w:hAnsi="Times New Roman" w:cs="Times New Roman"/>
          <w:b/>
          <w:sz w:val="24"/>
          <w:szCs w:val="24"/>
          <w:lang w:val="kk-KZ"/>
        </w:rPr>
        <w:t xml:space="preserve">№ 3 ІСКЕ АСЫРУ ТЕТІГІ </w:t>
      </w:r>
    </w:p>
    <w:p w:rsidR="001556E0" w:rsidRPr="00FA2CD9" w:rsidRDefault="001556E0" w:rsidP="001556E0">
      <w:pPr>
        <w:spacing w:after="0" w:line="240" w:lineRule="auto"/>
        <w:jc w:val="center"/>
        <w:rPr>
          <w:rFonts w:ascii="Times New Roman" w:hAnsi="Times New Roman" w:cs="Times New Roman"/>
          <w:sz w:val="24"/>
          <w:szCs w:val="24"/>
          <w:lang w:val="kk-KZ"/>
        </w:rPr>
      </w:pPr>
      <w:r w:rsidRPr="00FA2CD9">
        <w:rPr>
          <w:rFonts w:ascii="Times New Roman" w:hAnsi="Times New Roman" w:cs="Times New Roman"/>
          <w:sz w:val="24"/>
          <w:szCs w:val="24"/>
          <w:lang w:val="kk-KZ"/>
        </w:rPr>
        <w:t>(</w:t>
      </w:r>
      <w:r w:rsidR="00D11D37" w:rsidRPr="00FA2CD9">
        <w:rPr>
          <w:rFonts w:ascii="Times New Roman" w:hAnsi="Times New Roman" w:cs="Times New Roman"/>
          <w:sz w:val="24"/>
          <w:szCs w:val="24"/>
          <w:lang w:val="kk-KZ"/>
        </w:rPr>
        <w:t xml:space="preserve">Жобаны іске асыру </w:t>
      </w:r>
      <w:r w:rsidR="00E547A9" w:rsidRPr="00FA2CD9">
        <w:rPr>
          <w:rFonts w:ascii="Times New Roman" w:hAnsi="Times New Roman" w:cs="Times New Roman"/>
          <w:sz w:val="24"/>
          <w:szCs w:val="24"/>
          <w:lang w:val="kk-KZ"/>
        </w:rPr>
        <w:t xml:space="preserve">жекеше әріптестің </w:t>
      </w:r>
      <w:r w:rsidR="0070281E" w:rsidRPr="00FA2CD9">
        <w:rPr>
          <w:rFonts w:ascii="Times New Roman" w:hAnsi="Times New Roman" w:cs="Times New Roman"/>
          <w:sz w:val="24"/>
          <w:szCs w:val="24"/>
          <w:lang w:val="kk-KZ"/>
        </w:rPr>
        <w:t xml:space="preserve">бизнес </w:t>
      </w:r>
      <w:r w:rsidR="00E547A9" w:rsidRPr="00FA2CD9">
        <w:rPr>
          <w:rFonts w:ascii="Times New Roman" w:hAnsi="Times New Roman" w:cs="Times New Roman"/>
          <w:sz w:val="24"/>
          <w:szCs w:val="24"/>
          <w:lang w:val="kk-KZ"/>
        </w:rPr>
        <w:t xml:space="preserve">немесе өзге </w:t>
      </w:r>
      <w:r w:rsidR="00D11D37" w:rsidRPr="00FA2CD9">
        <w:rPr>
          <w:rFonts w:ascii="Times New Roman" w:hAnsi="Times New Roman" w:cs="Times New Roman"/>
          <w:sz w:val="24"/>
          <w:szCs w:val="24"/>
          <w:lang w:val="kk-KZ"/>
        </w:rPr>
        <w:t>заңды тұлғаның базасында жүргізіледі</w:t>
      </w:r>
      <w:r w:rsidRPr="00FA2CD9">
        <w:rPr>
          <w:rFonts w:ascii="Times New Roman" w:hAnsi="Times New Roman" w:cs="Times New Roman"/>
          <w:sz w:val="24"/>
          <w:szCs w:val="24"/>
          <w:lang w:val="kk-KZ"/>
        </w:rPr>
        <w:t>)</w:t>
      </w: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70281E" w:rsidRPr="00FA2CD9" w:rsidRDefault="0070281E" w:rsidP="0070281E">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 (</w:t>
      </w:r>
      <w:r w:rsidR="00E547A9" w:rsidRPr="00FA2CD9">
        <w:rPr>
          <w:rFonts w:ascii="Times New Roman" w:hAnsi="Times New Roman" w:cs="Times New Roman"/>
          <w:b/>
          <w:i/>
          <w:iCs/>
          <w:sz w:val="24"/>
          <w:szCs w:val="24"/>
          <w:lang w:val="kk-KZ"/>
        </w:rPr>
        <w:t>өзге заңды тұлға</w:t>
      </w:r>
      <w:r w:rsidRPr="00FA2CD9">
        <w:rPr>
          <w:rFonts w:ascii="Times New Roman" w:hAnsi="Times New Roman" w:cs="Times New Roman"/>
          <w:b/>
          <w:i/>
          <w:iCs/>
          <w:sz w:val="24"/>
          <w:szCs w:val="24"/>
          <w:lang w:val="kk-KZ"/>
        </w:rPr>
        <w:t>) ұсынатын құжаттар:</w:t>
      </w:r>
    </w:p>
    <w:p w:rsidR="0070281E" w:rsidRPr="00FA2CD9" w:rsidRDefault="0070281E" w:rsidP="0070281E">
      <w:pPr>
        <w:pStyle w:val="aa"/>
        <w:numPr>
          <w:ilvl w:val="0"/>
          <w:numId w:val="26"/>
        </w:numPr>
        <w:tabs>
          <w:tab w:val="left" w:pos="426"/>
        </w:tabs>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Грант алушының мөрімен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жеке куәлігінің көшірмесі;</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70281E" w:rsidRPr="00FA2CD9" w:rsidRDefault="0070281E" w:rsidP="0070281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егер өзгесі құрылтай құжаттарымен белгіленбесе,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70281E" w:rsidRPr="00FA2CD9" w:rsidRDefault="0070281E" w:rsidP="00F240B5">
      <w:pPr>
        <w:spacing w:after="0" w:line="240" w:lineRule="auto"/>
        <w:ind w:firstLine="360"/>
        <w:jc w:val="both"/>
        <w:rPr>
          <w:rFonts w:ascii="Times New Roman" w:hAnsi="Times New Roman" w:cs="Times New Roman"/>
          <w:sz w:val="24"/>
          <w:szCs w:val="24"/>
          <w:lang w:val="kk-KZ"/>
        </w:rPr>
      </w:pPr>
    </w:p>
    <w:p w:rsidR="001556E0" w:rsidRPr="00FA2CD9" w:rsidRDefault="001556E0" w:rsidP="001556E0">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w:t>
      </w:r>
      <w:r w:rsidR="0070281E" w:rsidRPr="00FA2CD9">
        <w:rPr>
          <w:rFonts w:ascii="Times New Roman" w:hAnsi="Times New Roman" w:cs="Times New Roman"/>
          <w:b/>
          <w:i/>
          <w:iCs/>
          <w:sz w:val="24"/>
          <w:szCs w:val="24"/>
          <w:lang w:val="kk-KZ"/>
        </w:rPr>
        <w:t xml:space="preserve"> (</w:t>
      </w:r>
      <w:r w:rsidR="00D11D37" w:rsidRPr="00FA2CD9">
        <w:rPr>
          <w:rFonts w:ascii="Times New Roman" w:hAnsi="Times New Roman" w:cs="Times New Roman"/>
          <w:b/>
          <w:i/>
          <w:iCs/>
          <w:sz w:val="24"/>
          <w:szCs w:val="24"/>
          <w:lang w:val="kk-KZ"/>
        </w:rPr>
        <w:t>жекеше әріптес</w:t>
      </w:r>
      <w:r w:rsidR="0070281E" w:rsidRPr="00FA2CD9">
        <w:rPr>
          <w:rFonts w:ascii="Times New Roman" w:hAnsi="Times New Roman" w:cs="Times New Roman"/>
          <w:b/>
          <w:i/>
          <w:iCs/>
          <w:sz w:val="24"/>
          <w:szCs w:val="24"/>
          <w:lang w:val="kk-KZ"/>
        </w:rPr>
        <w:t>)</w:t>
      </w:r>
      <w:r w:rsidRPr="00FA2CD9">
        <w:rPr>
          <w:rFonts w:ascii="Times New Roman" w:hAnsi="Times New Roman" w:cs="Times New Roman"/>
          <w:b/>
          <w:i/>
          <w:iCs/>
          <w:sz w:val="24"/>
          <w:szCs w:val="24"/>
          <w:lang w:val="kk-KZ"/>
        </w:rPr>
        <w:t xml:space="preserve"> ұсынатын құжаттар:</w:t>
      </w:r>
    </w:p>
    <w:p w:rsidR="00D11D37" w:rsidRPr="00FA2CD9" w:rsidRDefault="0070281E" w:rsidP="00F240B5">
      <w:pPr>
        <w:tabs>
          <w:tab w:val="left" w:pos="426"/>
        </w:tabs>
        <w:spacing w:after="0" w:line="240" w:lineRule="auto"/>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ab/>
        <w:t>1)</w:t>
      </w:r>
      <w:r w:rsidRPr="00FA2CD9">
        <w:rPr>
          <w:sz w:val="24"/>
          <w:szCs w:val="24"/>
          <w:lang w:val="kk-KZ"/>
        </w:rPr>
        <w:t xml:space="preserve"> </w:t>
      </w:r>
      <w:r w:rsidR="00D11D37"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D11D37" w:rsidRPr="00FA2CD9" w:rsidRDefault="0070281E" w:rsidP="00F240B5">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 </w:t>
      </w:r>
      <w:r w:rsidR="00D11D37" w:rsidRPr="00FA2CD9">
        <w:rPr>
          <w:rFonts w:ascii="Times New Roman" w:hAnsi="Times New Roman" w:cs="Times New Roman"/>
          <w:sz w:val="24"/>
          <w:szCs w:val="24"/>
          <w:lang w:val="kk-KZ"/>
        </w:rPr>
        <w:t xml:space="preserve">Грант алушының мөрімен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D11D37" w:rsidRPr="00FA2CD9" w:rsidRDefault="0070281E" w:rsidP="00F240B5">
      <w:pPr>
        <w:pStyle w:val="aa"/>
        <w:spacing w:after="0" w:line="240" w:lineRule="auto"/>
        <w:ind w:left="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w:t>
      </w:r>
      <w:r w:rsidR="00D11D37" w:rsidRPr="00FA2CD9">
        <w:rPr>
          <w:rFonts w:ascii="Times New Roman" w:hAnsi="Times New Roman" w:cs="Times New Roman"/>
          <w:sz w:val="24"/>
          <w:szCs w:val="24"/>
          <w:lang w:val="kk-KZ"/>
        </w:rPr>
        <w:t>бірінші басшының жеке куәлігінің көшірмесі;</w:t>
      </w:r>
    </w:p>
    <w:p w:rsidR="00D11D37" w:rsidRPr="00FA2CD9" w:rsidRDefault="0070281E" w:rsidP="00F240B5">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 </w:t>
      </w:r>
      <w:r w:rsidR="00D11D37"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D11D37" w:rsidRPr="00FA2CD9" w:rsidRDefault="0070281E" w:rsidP="00F240B5">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 </w:t>
      </w:r>
      <w:r w:rsidR="00D11D37"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D11D37" w:rsidRPr="00FA2CD9" w:rsidRDefault="00D11D37" w:rsidP="00E8485F">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Грант алушының мөрімен расталған зияткерлік меншік объектісіне (ЗМО) құқық беру туралы лицензиялық шарттың (келісімнің) (патент болған жағдайда) немесе ҒҒТҚН-ға құқық беру шартының көшірмесі (құжаттың түпнұсқасы салыстырып тексеру үшін ұсынылуы тиіс).  </w:t>
      </w:r>
    </w:p>
    <w:p w:rsidR="00D11D37" w:rsidRPr="00FA2CD9" w:rsidRDefault="003B03E2" w:rsidP="00E8485F">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егер өзгесі құрылтай құжаттарымен белгіленбесе, </w:t>
      </w:r>
      <w:r w:rsidR="00D11D37"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DF2F7E" w:rsidRPr="00FA2CD9" w:rsidRDefault="00DF2F7E" w:rsidP="00DF2F7E">
      <w:pPr>
        <w:spacing w:after="0" w:line="240" w:lineRule="auto"/>
        <w:ind w:firstLine="360"/>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Конкурс жеңімпазы ұсынатын құжаттар (заңды тұлғалар үшін):</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 заңды тұлғаны мемлекеттік тіркеу/қайта тіркеу туралы анықтама немесе заңды тұлғаны мемлекеттік тіркеу/қайта тіркеу туралы куәліктің көшірмесі;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бірінші басшының немесе грант беру туралы шартқа қол қою құқығы берілген уәкілетті тұлғаның жеке куәлігінің көшірмесі;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 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sz w:val="24"/>
          <w:szCs w:val="24"/>
          <w:lang w:val="kk-KZ"/>
        </w:rPr>
        <w:t> </w:t>
      </w:r>
      <w:r w:rsidRPr="00FA2CD9">
        <w:rPr>
          <w:rFonts w:ascii="Times New Roman" w:hAnsi="Times New Roman" w:cs="Times New Roman"/>
          <w:sz w:val="24"/>
          <w:szCs w:val="24"/>
          <w:lang w:val="kk-KZ"/>
        </w:rPr>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063C32" w:rsidRPr="00FA2CD9" w:rsidRDefault="00DF2F7E" w:rsidP="00063C32">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063C32" w:rsidRPr="00FA2CD9">
        <w:rPr>
          <w:rFonts w:ascii="Times New Roman" w:hAnsi="Times New Roman" w:cs="Times New Roman"/>
          <w:sz w:val="24"/>
          <w:szCs w:val="24"/>
          <w:lang w:val="kk-KZ"/>
        </w:rPr>
        <w:t>Грант алушының құқықтарын жеке әріптеке беру туралы фирмалық бланкідегі хаттың түпнұсқасы (фирмалық бланк болмаған жағдайда хатта ұйымның мөрі қойылады);</w:t>
      </w:r>
    </w:p>
    <w:p w:rsidR="00DF2F7E" w:rsidRPr="00FA2CD9" w:rsidRDefault="0070281E" w:rsidP="00063C32">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7)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00DF2F7E"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E547A9" w:rsidRDefault="00E547A9" w:rsidP="00DF2F7E">
      <w:pPr>
        <w:spacing w:after="0" w:line="240" w:lineRule="auto"/>
        <w:ind w:firstLine="708"/>
        <w:jc w:val="both"/>
        <w:rPr>
          <w:rFonts w:ascii="Times New Roman" w:hAnsi="Times New Roman" w:cs="Times New Roman"/>
          <w:b/>
          <w:i/>
          <w:sz w:val="24"/>
          <w:szCs w:val="24"/>
          <w:lang w:val="kk-KZ"/>
        </w:rPr>
      </w:pPr>
    </w:p>
    <w:p w:rsidR="00DF2F7E" w:rsidRPr="00FA2CD9" w:rsidRDefault="00DF2F7E" w:rsidP="00DF2F7E">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кәсіпкерлікті жүзеге асыратын жеке тұлғалар үшін):</w:t>
      </w:r>
    </w:p>
    <w:p w:rsidR="00DF2F7E" w:rsidRPr="00FA2CD9" w:rsidRDefault="00DF2F7E" w:rsidP="00DF2F7E">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063C32"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w:t>
      </w:r>
      <w:r w:rsidR="00063C32" w:rsidRPr="00FA2CD9">
        <w:rPr>
          <w:rFonts w:ascii="Times New Roman" w:hAnsi="Times New Roman" w:cs="Times New Roman"/>
          <w:sz w:val="24"/>
          <w:szCs w:val="24"/>
          <w:lang w:val="kk-KZ"/>
        </w:rPr>
        <w:t xml:space="preserve">Грант алушының құқығын жекеше әріптеске беру туралы хаттың түпнұсқасы. </w:t>
      </w:r>
    </w:p>
    <w:p w:rsidR="00063C32" w:rsidRPr="00FA2CD9" w:rsidRDefault="00063C32" w:rsidP="00DF2F7E">
      <w:pPr>
        <w:spacing w:after="0" w:line="240" w:lineRule="auto"/>
        <w:ind w:firstLine="360"/>
        <w:jc w:val="both"/>
        <w:rPr>
          <w:rFonts w:ascii="Times New Roman" w:hAnsi="Times New Roman" w:cs="Times New Roman"/>
          <w:sz w:val="24"/>
          <w:szCs w:val="24"/>
          <w:lang w:val="kk-KZ"/>
        </w:rPr>
      </w:pPr>
    </w:p>
    <w:p w:rsidR="00063C32" w:rsidRPr="00FA2CD9" w:rsidRDefault="00063C32" w:rsidP="00063C32">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тұлғалар үшін):</w:t>
      </w:r>
    </w:p>
    <w:p w:rsidR="005C3808" w:rsidRPr="00FA2CD9" w:rsidRDefault="005C3808" w:rsidP="00E8485F">
      <w:pPr>
        <w:pStyle w:val="aa"/>
        <w:numPr>
          <w:ilvl w:val="0"/>
          <w:numId w:val="27"/>
        </w:numPr>
        <w:spacing w:after="0" w:line="240" w:lineRule="auto"/>
        <w:jc w:val="both"/>
        <w:rPr>
          <w:rFonts w:ascii="Times New Roman" w:hAnsi="Times New Roman" w:cs="Times New Roman"/>
          <w:bCs/>
          <w:sz w:val="24"/>
          <w:szCs w:val="24"/>
          <w:lang w:val="kk-KZ"/>
        </w:rPr>
      </w:pPr>
      <w:r w:rsidRPr="00FA2CD9">
        <w:rPr>
          <w:rFonts w:ascii="Times New Roman" w:hAnsi="Times New Roman" w:cs="Times New Roman"/>
          <w:bCs/>
          <w:sz w:val="24"/>
          <w:szCs w:val="24"/>
          <w:lang w:val="kk-KZ"/>
        </w:rPr>
        <w:t xml:space="preserve">жеке куәліктің көшірмесі; </w:t>
      </w:r>
    </w:p>
    <w:p w:rsidR="005C3808" w:rsidRPr="00FA2CD9" w:rsidRDefault="005C3808" w:rsidP="00E8485F">
      <w:pPr>
        <w:pStyle w:val="aa"/>
        <w:numPr>
          <w:ilvl w:val="0"/>
          <w:numId w:val="27"/>
        </w:numPr>
        <w:spacing w:after="0" w:line="240" w:lineRule="auto"/>
        <w:ind w:left="0" w:firstLine="360"/>
        <w:jc w:val="both"/>
        <w:rPr>
          <w:rFonts w:ascii="Times New Roman" w:hAnsi="Times New Roman" w:cs="Times New Roman"/>
          <w:bCs/>
          <w:sz w:val="24"/>
          <w:szCs w:val="24"/>
          <w:lang w:val="kk-KZ"/>
        </w:rPr>
      </w:pPr>
      <w:r w:rsidRPr="00FA2CD9">
        <w:rPr>
          <w:rFonts w:ascii="Times New Roman" w:hAnsi="Times New Roman" w:cs="Times New Roman"/>
          <w:sz w:val="24"/>
          <w:szCs w:val="24"/>
          <w:lang w:val="kk-KZ"/>
        </w:rPr>
        <w:t>Грант алушының құқығын жекеше әріптеске беру туралы хаттың түпнұсқасы</w:t>
      </w:r>
    </w:p>
    <w:p w:rsidR="00DF2F7E" w:rsidRPr="00FA2CD9" w:rsidRDefault="005C3808"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w:t>
      </w:r>
      <w:r w:rsidR="00DF2F7E" w:rsidRPr="00FA2CD9">
        <w:rPr>
          <w:rFonts w:ascii="Times New Roman" w:hAnsi="Times New Roman" w:cs="Times New Roman"/>
          <w:sz w:val="24"/>
          <w:szCs w:val="24"/>
          <w:lang w:val="kk-KZ"/>
        </w:rPr>
        <w:t xml:space="preserve">жеке кәсіпкердің орналасқан орны туралы/жеке кәсіпкерді тіркеу орны туралы мәліметтер; </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DF2F7E" w:rsidRPr="00FA2CD9" w:rsidRDefault="00DF2F7E" w:rsidP="00DF2F7E">
      <w:pPr>
        <w:pStyle w:val="aa"/>
        <w:spacing w:after="0" w:line="240" w:lineRule="auto"/>
        <w:ind w:left="0"/>
        <w:jc w:val="both"/>
        <w:rPr>
          <w:rFonts w:ascii="Times New Roman" w:hAnsi="Times New Roman" w:cs="Times New Roman"/>
          <w:sz w:val="24"/>
          <w:szCs w:val="24"/>
          <w:lang w:val="kk-KZ"/>
        </w:rPr>
      </w:pPr>
    </w:p>
    <w:p w:rsidR="00DF2F7E" w:rsidRPr="00FA2CD9" w:rsidRDefault="00DF2F7E" w:rsidP="00DF2F7E">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(заңды тұлғалар үшін) (болған жағдайда):</w:t>
      </w:r>
    </w:p>
    <w:p w:rsidR="00DF2F7E" w:rsidRPr="00FA2CD9" w:rsidRDefault="00DF2F7E" w:rsidP="00DF2F7E">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5C3808" w:rsidRPr="00FA2CD9" w:rsidRDefault="00DF2F7E" w:rsidP="005C3808">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w:t>
      </w:r>
      <w:r w:rsidRPr="00FA2CD9">
        <w:rPr>
          <w:rFonts w:ascii="Times New Roman" w:hAnsi="Times New Roman" w:cs="Times New Roman"/>
          <w:sz w:val="24"/>
          <w:szCs w:val="24"/>
          <w:lang w:val="kk-KZ"/>
        </w:rPr>
        <w:tab/>
      </w:r>
      <w:r w:rsidR="005C3808" w:rsidRPr="00FA2CD9">
        <w:rPr>
          <w:rFonts w:ascii="Times New Roman" w:hAnsi="Times New Roman" w:cs="Times New Roman"/>
          <w:sz w:val="24"/>
          <w:szCs w:val="24"/>
          <w:lang w:val="kk-KZ"/>
        </w:rPr>
        <w:t xml:space="preserve">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DF2F7E" w:rsidRPr="00FA2CD9" w:rsidRDefault="00DF2F7E" w:rsidP="00DF2F7E">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w:t>
      </w:r>
      <w:r w:rsidRPr="00FA2CD9">
        <w:rPr>
          <w:rFonts w:ascii="Times New Roman" w:hAnsi="Times New Roman" w:cs="Times New Roman"/>
          <w:sz w:val="24"/>
          <w:szCs w:val="24"/>
          <w:lang w:val="kk-KZ"/>
        </w:rPr>
        <w:tab/>
        <w:t>бірінші басшының жеке куәлігінің көшірмесі;</w:t>
      </w:r>
    </w:p>
    <w:p w:rsidR="00DF2F7E" w:rsidRPr="00FA2CD9" w:rsidRDefault="00DF2F7E" w:rsidP="00DF2F7E">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w:t>
      </w:r>
      <w:r w:rsidRPr="00FA2CD9">
        <w:rPr>
          <w:rFonts w:ascii="Times New Roman" w:hAnsi="Times New Roman" w:cs="Times New Roman"/>
          <w:sz w:val="24"/>
          <w:szCs w:val="24"/>
          <w:lang w:val="kk-KZ"/>
        </w:rPr>
        <w:tab/>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DF2F7E" w:rsidRPr="00FA2CD9" w:rsidRDefault="00DF2F7E" w:rsidP="00DF2F7E">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rFonts w:ascii="Times New Roman" w:hAnsi="Times New Roman" w:cs="Times New Roman"/>
          <w:sz w:val="24"/>
          <w:szCs w:val="24"/>
          <w:lang w:val="kk-KZ"/>
        </w:rPr>
        <w:tab/>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DF2F7E" w:rsidRPr="00FA2CD9" w:rsidRDefault="00DF2F7E" w:rsidP="00DF2F7E">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DF2F7E" w:rsidRPr="00FA2CD9" w:rsidRDefault="00DF2F7E" w:rsidP="00DF2F7E">
      <w:pPr>
        <w:pStyle w:val="aa"/>
        <w:spacing w:after="0" w:line="240" w:lineRule="auto"/>
        <w:ind w:left="0" w:firstLine="284"/>
        <w:jc w:val="both"/>
        <w:rPr>
          <w:rFonts w:ascii="Times New Roman" w:hAnsi="Times New Roman" w:cs="Times New Roman"/>
          <w:sz w:val="24"/>
          <w:szCs w:val="24"/>
          <w:lang w:val="kk-KZ"/>
        </w:rPr>
      </w:pPr>
    </w:p>
    <w:p w:rsidR="005C3808" w:rsidRPr="00FA2CD9" w:rsidRDefault="005C3808" w:rsidP="005C3808">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(жеке кәсіпкерлік қызметін жүзеге асыратын жеке тұлғалар үшін) (болған жағдайда):</w:t>
      </w:r>
    </w:p>
    <w:p w:rsidR="005C3808" w:rsidRPr="00FA2CD9" w:rsidRDefault="005C3808" w:rsidP="005C3808">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p>
    <w:p w:rsidR="005C3808" w:rsidRPr="00FA2CD9" w:rsidRDefault="005C3808" w:rsidP="005C3808">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5C3808" w:rsidRPr="00FA2CD9" w:rsidRDefault="005C3808" w:rsidP="005C3808">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3) жеке кәсіпкердің орналасқан орны туралы/жеке кәсіпкерді тіркеу орны туралы мәліметтер; </w:t>
      </w:r>
    </w:p>
    <w:p w:rsidR="005C3808" w:rsidRPr="00FA2CD9" w:rsidRDefault="005C3808" w:rsidP="005C3808">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FC6D3D" w:rsidRPr="00DF2F7E" w:rsidRDefault="00FC6D3D" w:rsidP="001556E0">
      <w:pPr>
        <w:tabs>
          <w:tab w:val="left" w:pos="1356"/>
        </w:tabs>
        <w:spacing w:after="0" w:line="240" w:lineRule="auto"/>
        <w:ind w:firstLine="851"/>
        <w:jc w:val="center"/>
        <w:rPr>
          <w:rFonts w:ascii="Times New Roman" w:hAnsi="Times New Roman" w:cs="Times New Roman"/>
          <w:sz w:val="28"/>
          <w:szCs w:val="28"/>
          <w:lang w:val="kk-KZ"/>
        </w:rPr>
      </w:pPr>
    </w:p>
    <w:sectPr w:rsidR="00FC6D3D" w:rsidRPr="00DF2F7E" w:rsidSect="00A057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32" w:rsidRDefault="00A72932" w:rsidP="007C78A9">
      <w:pPr>
        <w:spacing w:after="0" w:line="240" w:lineRule="auto"/>
      </w:pPr>
      <w:r>
        <w:separator/>
      </w:r>
    </w:p>
  </w:endnote>
  <w:endnote w:type="continuationSeparator" w:id="0">
    <w:p w:rsidR="00A72932" w:rsidRDefault="00A72932" w:rsidP="007C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32" w:rsidRDefault="00A72932" w:rsidP="008D476D">
    <w:pPr>
      <w:pStyle w:val="a6"/>
      <w:jc w:val="center"/>
    </w:pPr>
    <w:r>
      <w:rPr>
        <w:b/>
        <w:bCs/>
      </w:rPr>
      <w:fldChar w:fldCharType="begin"/>
    </w:r>
    <w:r>
      <w:rPr>
        <w:b/>
        <w:bCs/>
      </w:rPr>
      <w:instrText>PAGE</w:instrText>
    </w:r>
    <w:r>
      <w:rPr>
        <w:b/>
        <w:bCs/>
      </w:rPr>
      <w:fldChar w:fldCharType="separate"/>
    </w:r>
    <w:r w:rsidR="00282347">
      <w:rPr>
        <w:b/>
        <w:bCs/>
        <w:noProof/>
      </w:rPr>
      <w:t>5</w:t>
    </w:r>
    <w:r>
      <w:rPr>
        <w:b/>
        <w:bCs/>
      </w:rPr>
      <w:fldChar w:fldCharType="end"/>
    </w:r>
    <w:r>
      <w:t xml:space="preserve"> бет </w:t>
    </w:r>
    <w:r>
      <w:rPr>
        <w:b/>
        <w:bCs/>
      </w:rPr>
      <w:fldChar w:fldCharType="begin"/>
    </w:r>
    <w:r>
      <w:rPr>
        <w:b/>
        <w:bCs/>
      </w:rPr>
      <w:instrText>NUMPAGES</w:instrText>
    </w:r>
    <w:r>
      <w:rPr>
        <w:b/>
        <w:bCs/>
      </w:rPr>
      <w:fldChar w:fldCharType="separate"/>
    </w:r>
    <w:r w:rsidR="00282347">
      <w:rPr>
        <w:b/>
        <w:bCs/>
        <w:noProof/>
      </w:rPr>
      <w:t>73</w:t>
    </w:r>
    <w:r>
      <w:rPr>
        <w:b/>
        <w:bCs/>
      </w:rPr>
      <w:fldChar w:fldCharType="end"/>
    </w:r>
    <w:r>
      <w:rPr>
        <w:bCs/>
      </w:rPr>
      <w:t>-дан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455758"/>
      <w:docPartObj>
        <w:docPartGallery w:val="Page Numbers (Bottom of Page)"/>
        <w:docPartUnique/>
      </w:docPartObj>
    </w:sdtPr>
    <w:sdtEndPr/>
    <w:sdtContent>
      <w:p w:rsidR="00A72932" w:rsidRDefault="00A72932">
        <w:pPr>
          <w:pStyle w:val="a6"/>
          <w:jc w:val="right"/>
        </w:pPr>
        <w:r>
          <w:fldChar w:fldCharType="begin"/>
        </w:r>
        <w:r>
          <w:instrText>PAGE   \* MERGEFORMAT</w:instrText>
        </w:r>
        <w:r>
          <w:fldChar w:fldCharType="separate"/>
        </w:r>
        <w:r w:rsidR="00282347">
          <w:rPr>
            <w:noProof/>
          </w:rPr>
          <w:t>35</w:t>
        </w:r>
        <w:r>
          <w:rPr>
            <w:noProof/>
          </w:rPr>
          <w:fldChar w:fldCharType="end"/>
        </w:r>
      </w:p>
    </w:sdtContent>
  </w:sdt>
  <w:p w:rsidR="00A72932" w:rsidRDefault="00A729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32" w:rsidRPr="00795658" w:rsidRDefault="00A72932">
    <w:pPr>
      <w:pBdr>
        <w:top w:val="nil"/>
        <w:left w:val="nil"/>
        <w:bottom w:val="nil"/>
        <w:right w:val="nil"/>
        <w:between w:val="nil"/>
      </w:pBdr>
      <w:jc w:val="center"/>
      <w:rPr>
        <w:rFonts w:ascii="Times New Roman" w:eastAsia="Times New Roman" w:hAnsi="Times New Roman" w:cs="Times New Roman"/>
        <w:color w:val="000000"/>
      </w:rPr>
    </w:pPr>
    <w:r w:rsidRPr="00795658">
      <w:rPr>
        <w:rFonts w:ascii="Times New Roman" w:eastAsia="Times New Roman" w:hAnsi="Times New Roman" w:cs="Times New Roman"/>
        <w:color w:val="000000"/>
      </w:rPr>
      <w:t xml:space="preserve">Страница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PAGE</w:instrText>
    </w:r>
    <w:r w:rsidRPr="00795658">
      <w:rPr>
        <w:rFonts w:ascii="Times New Roman" w:eastAsia="Times New Roman" w:hAnsi="Times New Roman" w:cs="Times New Roman"/>
        <w:b/>
        <w:color w:val="000000"/>
      </w:rPr>
      <w:fldChar w:fldCharType="separate"/>
    </w:r>
    <w:r w:rsidR="00282347">
      <w:rPr>
        <w:rFonts w:ascii="Times New Roman" w:eastAsia="Times New Roman" w:hAnsi="Times New Roman" w:cs="Times New Roman"/>
        <w:b/>
        <w:noProof/>
        <w:color w:val="000000"/>
      </w:rPr>
      <w:t>57</w:t>
    </w:r>
    <w:r w:rsidRPr="00795658">
      <w:rPr>
        <w:rFonts w:ascii="Times New Roman" w:eastAsia="Times New Roman" w:hAnsi="Times New Roman" w:cs="Times New Roman"/>
        <w:b/>
        <w:color w:val="000000"/>
      </w:rPr>
      <w:fldChar w:fldCharType="end"/>
    </w:r>
    <w:r w:rsidRPr="00795658">
      <w:rPr>
        <w:rFonts w:ascii="Times New Roman" w:eastAsia="Times New Roman" w:hAnsi="Times New Roman" w:cs="Times New Roman"/>
        <w:color w:val="000000"/>
      </w:rPr>
      <w:t xml:space="preserve"> из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NUMPAGES</w:instrText>
    </w:r>
    <w:r w:rsidRPr="00795658">
      <w:rPr>
        <w:rFonts w:ascii="Times New Roman" w:eastAsia="Times New Roman" w:hAnsi="Times New Roman" w:cs="Times New Roman"/>
        <w:b/>
        <w:color w:val="000000"/>
      </w:rPr>
      <w:fldChar w:fldCharType="separate"/>
    </w:r>
    <w:r w:rsidR="00282347">
      <w:rPr>
        <w:rFonts w:ascii="Times New Roman" w:eastAsia="Times New Roman" w:hAnsi="Times New Roman" w:cs="Times New Roman"/>
        <w:b/>
        <w:noProof/>
        <w:color w:val="000000"/>
      </w:rPr>
      <w:t>73</w:t>
    </w:r>
    <w:r w:rsidRPr="00795658">
      <w:rPr>
        <w:rFonts w:ascii="Times New Roman" w:eastAsia="Times New Roman" w:hAnsi="Times New Roman" w:cs="Times New Roman"/>
        <w:b/>
        <w:color w:val="000000"/>
      </w:rPr>
      <w:fldChar w:fldCharType="end"/>
    </w:r>
  </w:p>
  <w:p w:rsidR="00A72932" w:rsidRDefault="00A72932">
    <w:pPr>
      <w:pBdr>
        <w:top w:val="nil"/>
        <w:left w:val="nil"/>
        <w:bottom w:val="nil"/>
        <w:right w:val="nil"/>
        <w:between w:val="nil"/>
      </w:pBd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10131"/>
      <w:docPartObj>
        <w:docPartGallery w:val="Page Numbers (Bottom of Page)"/>
        <w:docPartUnique/>
      </w:docPartObj>
    </w:sdtPr>
    <w:sdtEndPr/>
    <w:sdtContent>
      <w:p w:rsidR="00A72932" w:rsidRDefault="00A72932">
        <w:pPr>
          <w:pStyle w:val="a6"/>
          <w:jc w:val="right"/>
        </w:pPr>
        <w:r>
          <w:fldChar w:fldCharType="begin"/>
        </w:r>
        <w:r>
          <w:instrText>PAGE   \* MERGEFORMAT</w:instrText>
        </w:r>
        <w:r>
          <w:fldChar w:fldCharType="separate"/>
        </w:r>
        <w:r w:rsidR="00282347">
          <w:rPr>
            <w:noProof/>
          </w:rPr>
          <w:t>59</w:t>
        </w:r>
        <w:r>
          <w:rPr>
            <w:noProof/>
          </w:rPr>
          <w:fldChar w:fldCharType="end"/>
        </w:r>
      </w:p>
    </w:sdtContent>
  </w:sdt>
  <w:p w:rsidR="00A72932" w:rsidRDefault="00A729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32" w:rsidRDefault="00A72932" w:rsidP="007C78A9">
      <w:pPr>
        <w:spacing w:after="0" w:line="240" w:lineRule="auto"/>
      </w:pPr>
      <w:r>
        <w:separator/>
      </w:r>
    </w:p>
  </w:footnote>
  <w:footnote w:type="continuationSeparator" w:id="0">
    <w:p w:rsidR="00A72932" w:rsidRDefault="00A72932" w:rsidP="007C7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23E66"/>
    <w:multiLevelType w:val="multilevel"/>
    <w:tmpl w:val="089A67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176646"/>
    <w:multiLevelType w:val="multilevel"/>
    <w:tmpl w:val="C2A2515E"/>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0D3E2995"/>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7486B"/>
    <w:multiLevelType w:val="multilevel"/>
    <w:tmpl w:val="2130A1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5EE10E3"/>
    <w:multiLevelType w:val="hybridMultilevel"/>
    <w:tmpl w:val="55425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C2596B"/>
    <w:multiLevelType w:val="hybridMultilevel"/>
    <w:tmpl w:val="7220B058"/>
    <w:lvl w:ilvl="0" w:tplc="942859FC">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430CB"/>
    <w:multiLevelType w:val="multilevel"/>
    <w:tmpl w:val="508A3226"/>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8">
    <w:nsid w:val="2096617C"/>
    <w:multiLevelType w:val="hybridMultilevel"/>
    <w:tmpl w:val="55425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1904599"/>
    <w:multiLevelType w:val="hybridMultilevel"/>
    <w:tmpl w:val="7F709286"/>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22DC0B29"/>
    <w:multiLevelType w:val="multilevel"/>
    <w:tmpl w:val="C832B8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9439E6"/>
    <w:multiLevelType w:val="multilevel"/>
    <w:tmpl w:val="55F623DC"/>
    <w:lvl w:ilvl="0">
      <w:start w:val="1"/>
      <w:numFmt w:val="none"/>
      <w:pStyle w:val="a"/>
      <w:suff w:val="nothing"/>
      <w:lvlText w:val="%1"/>
      <w:lvlJc w:val="left"/>
      <w:pPr>
        <w:ind w:left="-1440"/>
      </w:pPr>
      <w:rPr>
        <w:rFonts w:cs="Times New Roman" w:hint="default"/>
      </w:rPr>
    </w:lvl>
    <w:lvl w:ilvl="1">
      <w:start w:val="1"/>
      <w:numFmt w:val="decimal"/>
      <w:pStyle w:val="Sub-Para4underX"/>
      <w:lvlText w:val="%2."/>
      <w:lvlJc w:val="left"/>
      <w:pPr>
        <w:tabs>
          <w:tab w:val="num" w:pos="-720"/>
        </w:tabs>
        <w:ind w:left="-720" w:hanging="720"/>
      </w:pPr>
      <w:rPr>
        <w:rFonts w:cs="Times New Roman" w:hint="default"/>
      </w:rPr>
    </w:lvl>
    <w:lvl w:ilvl="2">
      <w:start w:val="1"/>
      <w:numFmt w:val="lowerLetter"/>
      <w:pStyle w:val="Sub-Para4underXY"/>
      <w:lvlText w:val="(%3)"/>
      <w:lvlJc w:val="left"/>
      <w:pPr>
        <w:tabs>
          <w:tab w:val="num" w:pos="-360"/>
        </w:tabs>
        <w:ind w:left="-720" w:hanging="360"/>
      </w:pPr>
      <w:rPr>
        <w:rFonts w:cs="Times New Roman" w:hint="default"/>
      </w:rPr>
    </w:lvl>
    <w:lvl w:ilvl="3">
      <w:start w:val="1"/>
      <w:numFmt w:val="lowerRoman"/>
      <w:pStyle w:val="BankNormal"/>
      <w:lvlText w:val="(%4)"/>
      <w:lvlJc w:val="left"/>
      <w:pPr>
        <w:tabs>
          <w:tab w:val="num" w:pos="360"/>
        </w:tabs>
        <w:ind w:left="-360" w:hanging="360"/>
      </w:pPr>
      <w:rPr>
        <w:rFonts w:cs="Times New Roman" w:hint="default"/>
      </w:rPr>
    </w:lvl>
    <w:lvl w:ilvl="4">
      <w:start w:val="1"/>
      <w:numFmt w:val="lowerLetter"/>
      <w:pStyle w:val="PDSAnnexHeading"/>
      <w:lvlText w:val="%5."/>
      <w:lvlJc w:val="left"/>
      <w:pPr>
        <w:tabs>
          <w:tab w:val="num" w:pos="0"/>
        </w:tabs>
        <w:ind w:hanging="360"/>
      </w:pPr>
      <w:rPr>
        <w:rFonts w:cs="Times New Roman" w:hint="default"/>
      </w:rPr>
    </w:lvl>
    <w:lvl w:ilvl="5">
      <w:start w:val="1"/>
      <w:numFmt w:val="decimal"/>
      <w:pStyle w:val="a"/>
      <w:lvlText w:val="%6."/>
      <w:lvlJc w:val="left"/>
      <w:pPr>
        <w:tabs>
          <w:tab w:val="num" w:pos="360"/>
        </w:tabs>
        <w:ind w:left="360" w:hanging="360"/>
      </w:pPr>
      <w:rPr>
        <w:rFonts w:cs="Times New Roman" w:hint="default"/>
        <w:b w:val="0"/>
        <w:color w:val="auto"/>
      </w:rPr>
    </w:lvl>
    <w:lvl w:ilvl="6">
      <w:start w:val="1"/>
      <w:numFmt w:val="decimal"/>
      <w:lvlText w:val="%6.%7."/>
      <w:lvlJc w:val="left"/>
      <w:pPr>
        <w:tabs>
          <w:tab w:val="num" w:pos="1080"/>
        </w:tabs>
        <w:ind w:left="1080" w:hanging="720"/>
      </w:pPr>
      <w:rPr>
        <w:rFonts w:cs="Times New Roman" w:hint="default"/>
      </w:rPr>
    </w:lvl>
    <w:lvl w:ilvl="7">
      <w:start w:val="1"/>
      <w:numFmt w:val="lowerLetter"/>
      <w:lvlText w:val="%8."/>
      <w:lvlJc w:val="left"/>
      <w:pPr>
        <w:tabs>
          <w:tab w:val="num" w:pos="1440"/>
        </w:tabs>
        <w:ind w:left="1440" w:hanging="360"/>
      </w:pPr>
      <w:rPr>
        <w:rFonts w:cs="Times New Roman" w:hint="default"/>
      </w:rPr>
    </w:lvl>
    <w:lvl w:ilvl="8">
      <w:start w:val="1"/>
      <w:numFmt w:val="lowerRoman"/>
      <w:lvlText w:val="%9."/>
      <w:lvlJc w:val="left"/>
      <w:pPr>
        <w:tabs>
          <w:tab w:val="num" w:pos="1800"/>
        </w:tabs>
        <w:ind w:left="1800" w:hanging="360"/>
      </w:pPr>
      <w:rPr>
        <w:rFonts w:cs="Times New Roman" w:hint="default"/>
      </w:rPr>
    </w:lvl>
  </w:abstractNum>
  <w:abstractNum w:abstractNumId="12">
    <w:nsid w:val="3AB979A3"/>
    <w:multiLevelType w:val="multilevel"/>
    <w:tmpl w:val="94C0F974"/>
    <w:lvl w:ilvl="0">
      <w:start w:val="14"/>
      <w:numFmt w:val="decimal"/>
      <w:lvlText w:val="%1."/>
      <w:lvlJc w:val="left"/>
      <w:pPr>
        <w:ind w:left="480" w:hanging="480"/>
      </w:pPr>
      <w:rPr>
        <w:rFonts w:hint="default"/>
        <w:color w:val="auto"/>
      </w:rPr>
    </w:lvl>
    <w:lvl w:ilvl="1">
      <w:start w:val="6"/>
      <w:numFmt w:val="decimal"/>
      <w:lvlText w:val="13.%2"/>
      <w:lvlJc w:val="left"/>
      <w:pPr>
        <w:ind w:left="906" w:hanging="48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13">
    <w:nsid w:val="3D0F1999"/>
    <w:multiLevelType w:val="hybridMultilevel"/>
    <w:tmpl w:val="309C29C4"/>
    <w:lvl w:ilvl="0" w:tplc="5FF2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15405EE"/>
    <w:multiLevelType w:val="multilevel"/>
    <w:tmpl w:val="4D8EC16E"/>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15">
    <w:nsid w:val="4479117F"/>
    <w:multiLevelType w:val="multilevel"/>
    <w:tmpl w:val="0A3267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762337C"/>
    <w:multiLevelType w:val="hybridMultilevel"/>
    <w:tmpl w:val="7B6657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02936"/>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7389C"/>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1B68FC"/>
    <w:multiLevelType w:val="multilevel"/>
    <w:tmpl w:val="D7BE2F90"/>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6A1903D1"/>
    <w:multiLevelType w:val="hybridMultilevel"/>
    <w:tmpl w:val="70E0DC92"/>
    <w:lvl w:ilvl="0" w:tplc="0CFEEB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C997009"/>
    <w:multiLevelType w:val="multilevel"/>
    <w:tmpl w:val="B52CDC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F35C89"/>
    <w:multiLevelType w:val="multilevel"/>
    <w:tmpl w:val="B4F259A2"/>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768E7149"/>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484D82"/>
    <w:multiLevelType w:val="hybridMultilevel"/>
    <w:tmpl w:val="344EF576"/>
    <w:lvl w:ilvl="0" w:tplc="ECBEEE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90E9C"/>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A7F43"/>
    <w:multiLevelType w:val="hybridMultilevel"/>
    <w:tmpl w:val="EBF00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CC3936"/>
    <w:multiLevelType w:val="multilevel"/>
    <w:tmpl w:val="288CD272"/>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num w:numId="1">
    <w:abstractNumId w:val="5"/>
  </w:num>
  <w:num w:numId="2">
    <w:abstractNumId w:val="26"/>
  </w:num>
  <w:num w:numId="3">
    <w:abstractNumId w:val="8"/>
  </w:num>
  <w:num w:numId="4">
    <w:abstractNumId w:val="9"/>
  </w:num>
  <w:num w:numId="5">
    <w:abstractNumId w:val="24"/>
  </w:num>
  <w:num w:numId="6">
    <w:abstractNumId w:val="6"/>
  </w:num>
  <w:num w:numId="7">
    <w:abstractNumId w:val="11"/>
  </w:num>
  <w:num w:numId="8">
    <w:abstractNumId w:val="25"/>
  </w:num>
  <w:num w:numId="9">
    <w:abstractNumId w:val="19"/>
  </w:num>
  <w:num w:numId="10">
    <w:abstractNumId w:val="2"/>
  </w:num>
  <w:num w:numId="11">
    <w:abstractNumId w:val="27"/>
  </w:num>
  <w:num w:numId="12">
    <w:abstractNumId w:val="7"/>
  </w:num>
  <w:num w:numId="13">
    <w:abstractNumId w:val="14"/>
  </w:num>
  <w:num w:numId="14">
    <w:abstractNumId w:val="4"/>
  </w:num>
  <w:num w:numId="15">
    <w:abstractNumId w:val="13"/>
  </w:num>
  <w:num w:numId="16">
    <w:abstractNumId w:val="22"/>
  </w:num>
  <w:num w:numId="17">
    <w:abstractNumId w:val="15"/>
  </w:num>
  <w:num w:numId="18">
    <w:abstractNumId w:val="12"/>
  </w:num>
  <w:num w:numId="19">
    <w:abstractNumId w:val="1"/>
  </w:num>
  <w:num w:numId="20">
    <w:abstractNumId w:val="21"/>
  </w:num>
  <w:num w:numId="21">
    <w:abstractNumId w:val="10"/>
  </w:num>
  <w:num w:numId="22">
    <w:abstractNumId w:val="17"/>
  </w:num>
  <w:num w:numId="23">
    <w:abstractNumId w:val="23"/>
  </w:num>
  <w:num w:numId="24">
    <w:abstractNumId w:val="18"/>
  </w:num>
  <w:num w:numId="25">
    <w:abstractNumId w:val="20"/>
  </w:num>
  <w:num w:numId="26">
    <w:abstractNumId w:val="3"/>
  </w:num>
  <w:num w:numId="27">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ab93da2e074f6c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A9"/>
    <w:rsid w:val="000137F8"/>
    <w:rsid w:val="00016229"/>
    <w:rsid w:val="00017ED4"/>
    <w:rsid w:val="000249AF"/>
    <w:rsid w:val="00035B65"/>
    <w:rsid w:val="000427FB"/>
    <w:rsid w:val="00063C32"/>
    <w:rsid w:val="000762EB"/>
    <w:rsid w:val="00080693"/>
    <w:rsid w:val="000815F0"/>
    <w:rsid w:val="0009642E"/>
    <w:rsid w:val="000A6955"/>
    <w:rsid w:val="000B2922"/>
    <w:rsid w:val="000C0116"/>
    <w:rsid w:val="000C7CB2"/>
    <w:rsid w:val="000D059E"/>
    <w:rsid w:val="000D316A"/>
    <w:rsid w:val="00104B7D"/>
    <w:rsid w:val="00106083"/>
    <w:rsid w:val="0011599B"/>
    <w:rsid w:val="00121532"/>
    <w:rsid w:val="0012217F"/>
    <w:rsid w:val="001556E0"/>
    <w:rsid w:val="001621A1"/>
    <w:rsid w:val="00162C3F"/>
    <w:rsid w:val="00172047"/>
    <w:rsid w:val="001A0EA8"/>
    <w:rsid w:val="001B0972"/>
    <w:rsid w:val="001B0FDC"/>
    <w:rsid w:val="001C575B"/>
    <w:rsid w:val="001D1410"/>
    <w:rsid w:val="001D4D08"/>
    <w:rsid w:val="001F7772"/>
    <w:rsid w:val="00203C74"/>
    <w:rsid w:val="00216CF7"/>
    <w:rsid w:val="00217AF1"/>
    <w:rsid w:val="00217EE2"/>
    <w:rsid w:val="00241E76"/>
    <w:rsid w:val="00242893"/>
    <w:rsid w:val="00251FD7"/>
    <w:rsid w:val="00275AD7"/>
    <w:rsid w:val="00282347"/>
    <w:rsid w:val="00290565"/>
    <w:rsid w:val="002A5D53"/>
    <w:rsid w:val="002A6338"/>
    <w:rsid w:val="002B583B"/>
    <w:rsid w:val="002D5A93"/>
    <w:rsid w:val="002E28FA"/>
    <w:rsid w:val="002F55AC"/>
    <w:rsid w:val="00310400"/>
    <w:rsid w:val="003133BE"/>
    <w:rsid w:val="00331C3D"/>
    <w:rsid w:val="003359FA"/>
    <w:rsid w:val="003466AB"/>
    <w:rsid w:val="0035377E"/>
    <w:rsid w:val="003904B6"/>
    <w:rsid w:val="003B03E2"/>
    <w:rsid w:val="003C0BC9"/>
    <w:rsid w:val="004024D0"/>
    <w:rsid w:val="00402944"/>
    <w:rsid w:val="00406AE4"/>
    <w:rsid w:val="004631AA"/>
    <w:rsid w:val="00470B05"/>
    <w:rsid w:val="004736BD"/>
    <w:rsid w:val="004805DA"/>
    <w:rsid w:val="00492116"/>
    <w:rsid w:val="004A03C0"/>
    <w:rsid w:val="004A3014"/>
    <w:rsid w:val="004D4CF5"/>
    <w:rsid w:val="004E04E0"/>
    <w:rsid w:val="004E0B24"/>
    <w:rsid w:val="004E72EC"/>
    <w:rsid w:val="004F08A9"/>
    <w:rsid w:val="004F3098"/>
    <w:rsid w:val="0050006D"/>
    <w:rsid w:val="00513B64"/>
    <w:rsid w:val="00554294"/>
    <w:rsid w:val="005643B9"/>
    <w:rsid w:val="00566165"/>
    <w:rsid w:val="00580B75"/>
    <w:rsid w:val="0058617A"/>
    <w:rsid w:val="005A05F3"/>
    <w:rsid w:val="005B219F"/>
    <w:rsid w:val="005C3808"/>
    <w:rsid w:val="005D2A83"/>
    <w:rsid w:val="005D2DBA"/>
    <w:rsid w:val="005D3F8B"/>
    <w:rsid w:val="005E43F4"/>
    <w:rsid w:val="005F00BE"/>
    <w:rsid w:val="005F3955"/>
    <w:rsid w:val="0060534A"/>
    <w:rsid w:val="00625170"/>
    <w:rsid w:val="00626339"/>
    <w:rsid w:val="00626710"/>
    <w:rsid w:val="0063352A"/>
    <w:rsid w:val="00634120"/>
    <w:rsid w:val="0063763F"/>
    <w:rsid w:val="0066600F"/>
    <w:rsid w:val="00681DB1"/>
    <w:rsid w:val="00690C98"/>
    <w:rsid w:val="006B5DA3"/>
    <w:rsid w:val="006B7889"/>
    <w:rsid w:val="006E0CFD"/>
    <w:rsid w:val="006F1D13"/>
    <w:rsid w:val="0070281E"/>
    <w:rsid w:val="0070366A"/>
    <w:rsid w:val="00706F56"/>
    <w:rsid w:val="00716A9B"/>
    <w:rsid w:val="00716AAB"/>
    <w:rsid w:val="007301EA"/>
    <w:rsid w:val="00736270"/>
    <w:rsid w:val="00752D8E"/>
    <w:rsid w:val="007639E1"/>
    <w:rsid w:val="0076544D"/>
    <w:rsid w:val="00787815"/>
    <w:rsid w:val="00794E6A"/>
    <w:rsid w:val="007A3298"/>
    <w:rsid w:val="007B6026"/>
    <w:rsid w:val="007C2EB7"/>
    <w:rsid w:val="007C78A9"/>
    <w:rsid w:val="007E4F42"/>
    <w:rsid w:val="007F1A2B"/>
    <w:rsid w:val="007F4040"/>
    <w:rsid w:val="007F4FE2"/>
    <w:rsid w:val="00815BA3"/>
    <w:rsid w:val="00822F6D"/>
    <w:rsid w:val="008247D8"/>
    <w:rsid w:val="00835955"/>
    <w:rsid w:val="00847861"/>
    <w:rsid w:val="00850B3B"/>
    <w:rsid w:val="0085685F"/>
    <w:rsid w:val="00856DBF"/>
    <w:rsid w:val="00884BB8"/>
    <w:rsid w:val="00886C14"/>
    <w:rsid w:val="00891C64"/>
    <w:rsid w:val="008977A8"/>
    <w:rsid w:val="008B4E78"/>
    <w:rsid w:val="008D476D"/>
    <w:rsid w:val="00900001"/>
    <w:rsid w:val="009239FA"/>
    <w:rsid w:val="00961DB5"/>
    <w:rsid w:val="00972254"/>
    <w:rsid w:val="00986E24"/>
    <w:rsid w:val="00987E8E"/>
    <w:rsid w:val="00993A83"/>
    <w:rsid w:val="009C1FEE"/>
    <w:rsid w:val="009C7014"/>
    <w:rsid w:val="009C7E54"/>
    <w:rsid w:val="009F3F2E"/>
    <w:rsid w:val="009F4BD7"/>
    <w:rsid w:val="00A057B8"/>
    <w:rsid w:val="00A11E69"/>
    <w:rsid w:val="00A14335"/>
    <w:rsid w:val="00A248F7"/>
    <w:rsid w:val="00A34160"/>
    <w:rsid w:val="00A62617"/>
    <w:rsid w:val="00A62AEB"/>
    <w:rsid w:val="00A72932"/>
    <w:rsid w:val="00A82FE8"/>
    <w:rsid w:val="00AB7BB1"/>
    <w:rsid w:val="00AD0FC6"/>
    <w:rsid w:val="00AE5F9E"/>
    <w:rsid w:val="00AE76F5"/>
    <w:rsid w:val="00AF3468"/>
    <w:rsid w:val="00AF7B71"/>
    <w:rsid w:val="00B12ED8"/>
    <w:rsid w:val="00B25885"/>
    <w:rsid w:val="00B3171C"/>
    <w:rsid w:val="00B413C7"/>
    <w:rsid w:val="00B427BE"/>
    <w:rsid w:val="00B44547"/>
    <w:rsid w:val="00B46749"/>
    <w:rsid w:val="00B50A6E"/>
    <w:rsid w:val="00B52934"/>
    <w:rsid w:val="00B53335"/>
    <w:rsid w:val="00B65D6A"/>
    <w:rsid w:val="00B72C50"/>
    <w:rsid w:val="00BB0B8E"/>
    <w:rsid w:val="00BC57B6"/>
    <w:rsid w:val="00BD0BB5"/>
    <w:rsid w:val="00BD1617"/>
    <w:rsid w:val="00C0039A"/>
    <w:rsid w:val="00C20E40"/>
    <w:rsid w:val="00C468AD"/>
    <w:rsid w:val="00C72A6F"/>
    <w:rsid w:val="00CB19F2"/>
    <w:rsid w:val="00CB60CC"/>
    <w:rsid w:val="00CD110C"/>
    <w:rsid w:val="00D007E5"/>
    <w:rsid w:val="00D059B3"/>
    <w:rsid w:val="00D06A3D"/>
    <w:rsid w:val="00D11D37"/>
    <w:rsid w:val="00D20E75"/>
    <w:rsid w:val="00D632E6"/>
    <w:rsid w:val="00D70B53"/>
    <w:rsid w:val="00D7536B"/>
    <w:rsid w:val="00D96B25"/>
    <w:rsid w:val="00D97F67"/>
    <w:rsid w:val="00DB1EB7"/>
    <w:rsid w:val="00DB487F"/>
    <w:rsid w:val="00DB59A5"/>
    <w:rsid w:val="00DB7D35"/>
    <w:rsid w:val="00DE7406"/>
    <w:rsid w:val="00DF2F7E"/>
    <w:rsid w:val="00DF43D7"/>
    <w:rsid w:val="00E21206"/>
    <w:rsid w:val="00E324D6"/>
    <w:rsid w:val="00E420A3"/>
    <w:rsid w:val="00E4483A"/>
    <w:rsid w:val="00E547A9"/>
    <w:rsid w:val="00E648C1"/>
    <w:rsid w:val="00E71606"/>
    <w:rsid w:val="00E7596E"/>
    <w:rsid w:val="00E80387"/>
    <w:rsid w:val="00E8485F"/>
    <w:rsid w:val="00EA3DBC"/>
    <w:rsid w:val="00EA6EC7"/>
    <w:rsid w:val="00ED09B6"/>
    <w:rsid w:val="00ED1756"/>
    <w:rsid w:val="00ED5FAB"/>
    <w:rsid w:val="00ED70A1"/>
    <w:rsid w:val="00EE0E71"/>
    <w:rsid w:val="00F16511"/>
    <w:rsid w:val="00F240B5"/>
    <w:rsid w:val="00F2735F"/>
    <w:rsid w:val="00F346F0"/>
    <w:rsid w:val="00F6482F"/>
    <w:rsid w:val="00F705A6"/>
    <w:rsid w:val="00F75417"/>
    <w:rsid w:val="00F765DF"/>
    <w:rsid w:val="00F84FDF"/>
    <w:rsid w:val="00F936E1"/>
    <w:rsid w:val="00F9649E"/>
    <w:rsid w:val="00F97483"/>
    <w:rsid w:val="00FA2CD9"/>
    <w:rsid w:val="00FB5E09"/>
    <w:rsid w:val="00FC6D3D"/>
    <w:rsid w:val="00FD10B8"/>
    <w:rsid w:val="00FD2E06"/>
    <w:rsid w:val="00FE7084"/>
    <w:rsid w:val="00FF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0E03-8B87-4E15-8566-F8764439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B53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0"/>
    <w:next w:val="a0"/>
    <w:link w:val="30"/>
    <w:uiPriority w:val="9"/>
    <w:unhideWhenUsed/>
    <w:qFormat/>
    <w:rsid w:val="001556E0"/>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val="kk-KZ"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7C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C78A9"/>
    <w:rPr>
      <w:rFonts w:ascii="Courier New" w:eastAsia="Times New Roman" w:hAnsi="Courier New" w:cs="Courier New"/>
      <w:sz w:val="20"/>
      <w:szCs w:val="20"/>
      <w:lang w:eastAsia="ru-RU"/>
    </w:rPr>
  </w:style>
  <w:style w:type="character" w:customStyle="1" w:styleId="y2iqfc">
    <w:name w:val="y2iqfc"/>
    <w:basedOn w:val="a1"/>
    <w:rsid w:val="007C78A9"/>
  </w:style>
  <w:style w:type="paragraph" w:styleId="a4">
    <w:name w:val="header"/>
    <w:basedOn w:val="a0"/>
    <w:link w:val="a5"/>
    <w:uiPriority w:val="99"/>
    <w:unhideWhenUsed/>
    <w:rsid w:val="007C78A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C78A9"/>
  </w:style>
  <w:style w:type="paragraph" w:styleId="a6">
    <w:name w:val="footer"/>
    <w:basedOn w:val="a0"/>
    <w:link w:val="a7"/>
    <w:uiPriority w:val="99"/>
    <w:unhideWhenUsed/>
    <w:rsid w:val="007C78A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C78A9"/>
  </w:style>
  <w:style w:type="character" w:styleId="a8">
    <w:name w:val="Hyperlink"/>
    <w:basedOn w:val="a1"/>
    <w:uiPriority w:val="99"/>
    <w:unhideWhenUsed/>
    <w:rsid w:val="00FC6D3D"/>
    <w:rPr>
      <w:color w:val="0563C1" w:themeColor="hyperlink"/>
      <w:u w:val="single"/>
    </w:rPr>
  </w:style>
  <w:style w:type="paragraph" w:styleId="a9">
    <w:name w:val="Normal (Web)"/>
    <w:basedOn w:val="a0"/>
    <w:uiPriority w:val="99"/>
    <w:unhideWhenUsed/>
    <w:rsid w:val="00566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0"/>
    <w:link w:val="ab"/>
    <w:uiPriority w:val="34"/>
    <w:qFormat/>
    <w:rsid w:val="00690C98"/>
    <w:pPr>
      <w:ind w:left="720"/>
      <w:contextualSpacing/>
    </w:pPr>
  </w:style>
  <w:style w:type="character" w:customStyle="1" w:styleId="11">
    <w:name w:val="Неразрешенное упоминание1"/>
    <w:basedOn w:val="a1"/>
    <w:uiPriority w:val="99"/>
    <w:semiHidden/>
    <w:unhideWhenUsed/>
    <w:rsid w:val="00C468AD"/>
    <w:rPr>
      <w:color w:val="605E5C"/>
      <w:shd w:val="clear" w:color="auto" w:fill="E1DFDD"/>
    </w:rPr>
  </w:style>
  <w:style w:type="character" w:customStyle="1" w:styleId="ab">
    <w:name w:val="Абзац списка Знак"/>
    <w:link w:val="aa"/>
    <w:uiPriority w:val="34"/>
    <w:qFormat/>
    <w:locked/>
    <w:rsid w:val="00F765DF"/>
  </w:style>
  <w:style w:type="table" w:styleId="ac">
    <w:name w:val="Table Grid"/>
    <w:basedOn w:val="a2"/>
    <w:uiPriority w:val="59"/>
    <w:rsid w:val="00162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B53335"/>
    <w:rPr>
      <w:rFonts w:ascii="Times New Roman" w:eastAsia="Times New Roman" w:hAnsi="Times New Roman" w:cs="Times New Roman"/>
      <w:b/>
      <w:bCs/>
      <w:kern w:val="36"/>
      <w:sz w:val="48"/>
      <w:szCs w:val="48"/>
      <w:lang w:eastAsia="ru-RU"/>
    </w:rPr>
  </w:style>
  <w:style w:type="paragraph" w:styleId="ad">
    <w:name w:val="No Spacing"/>
    <w:uiPriority w:val="1"/>
    <w:qFormat/>
    <w:rsid w:val="001556E0"/>
    <w:pPr>
      <w:spacing w:after="0" w:line="240" w:lineRule="auto"/>
    </w:pPr>
    <w:rPr>
      <w:rFonts w:ascii="Calibri" w:eastAsia="Calibri" w:hAnsi="Calibri" w:cs="Times New Roman"/>
    </w:rPr>
  </w:style>
  <w:style w:type="character" w:customStyle="1" w:styleId="s0">
    <w:name w:val="s0"/>
    <w:rsid w:val="001556E0"/>
    <w:rPr>
      <w:rFonts w:ascii="Times New Roman" w:hAnsi="Times New Roman" w:cs="Times New Roman"/>
      <w:b w:val="0"/>
      <w:bCs w:val="0"/>
      <w:i w:val="0"/>
      <w:iCs w:val="0"/>
      <w:strike w:val="0"/>
      <w:dstrike w:val="0"/>
      <w:color w:val="000000"/>
      <w:sz w:val="28"/>
      <w:szCs w:val="28"/>
      <w:u w:val="none"/>
    </w:rPr>
  </w:style>
  <w:style w:type="paragraph" w:customStyle="1" w:styleId="Sub-Para4underX">
    <w:name w:val="Sub-Para 4 under X."/>
    <w:basedOn w:val="a0"/>
    <w:rsid w:val="001556E0"/>
    <w:pPr>
      <w:numPr>
        <w:ilvl w:val="1"/>
        <w:numId w:val="7"/>
      </w:numPr>
      <w:spacing w:after="240" w:line="240" w:lineRule="auto"/>
      <w:outlineLvl w:val="5"/>
    </w:pPr>
    <w:rPr>
      <w:rFonts w:ascii="Times New Roman" w:eastAsia="Times New Roman" w:hAnsi="Times New Roman" w:cs="Times New Roman"/>
      <w:sz w:val="24"/>
      <w:szCs w:val="24"/>
      <w:lang w:val="en-US"/>
    </w:rPr>
  </w:style>
  <w:style w:type="paragraph" w:customStyle="1" w:styleId="Sub-Para4underXY">
    <w:name w:val="Sub-Para 4 under X.Y"/>
    <w:basedOn w:val="a0"/>
    <w:rsid w:val="001556E0"/>
    <w:pPr>
      <w:numPr>
        <w:ilvl w:val="2"/>
        <w:numId w:val="7"/>
      </w:numPr>
      <w:spacing w:after="240" w:line="240" w:lineRule="auto"/>
      <w:outlineLvl w:val="5"/>
    </w:pPr>
    <w:rPr>
      <w:rFonts w:ascii="Times New Roman" w:eastAsia="Times New Roman" w:hAnsi="Times New Roman" w:cs="Times New Roman"/>
      <w:sz w:val="24"/>
      <w:szCs w:val="24"/>
      <w:lang w:val="en-US"/>
    </w:rPr>
  </w:style>
  <w:style w:type="paragraph" w:customStyle="1" w:styleId="BankNormal">
    <w:name w:val="BankNormal"/>
    <w:basedOn w:val="a0"/>
    <w:rsid w:val="001556E0"/>
    <w:pPr>
      <w:numPr>
        <w:ilvl w:val="3"/>
        <w:numId w:val="7"/>
      </w:numPr>
      <w:spacing w:after="240" w:line="240" w:lineRule="auto"/>
    </w:pPr>
    <w:rPr>
      <w:rFonts w:ascii="Times New Roman" w:eastAsia="Times New Roman" w:hAnsi="Times New Roman" w:cs="Times New Roman"/>
      <w:sz w:val="24"/>
      <w:szCs w:val="20"/>
      <w:lang w:val="en-US"/>
    </w:rPr>
  </w:style>
  <w:style w:type="paragraph" w:customStyle="1" w:styleId="PDSAnnexHeading">
    <w:name w:val="PDS Annex Heading"/>
    <w:next w:val="a0"/>
    <w:rsid w:val="001556E0"/>
    <w:pPr>
      <w:keepNext/>
      <w:numPr>
        <w:ilvl w:val="4"/>
        <w:numId w:val="7"/>
      </w:numPr>
      <w:spacing w:after="120" w:line="240" w:lineRule="auto"/>
      <w:jc w:val="center"/>
    </w:pPr>
    <w:rPr>
      <w:rFonts w:ascii="Times New Roman" w:eastAsia="Times New Roman" w:hAnsi="Times New Roman" w:cs="Times New Roman"/>
      <w:b/>
      <w:sz w:val="24"/>
      <w:szCs w:val="20"/>
      <w:lang w:val="en-US"/>
    </w:rPr>
  </w:style>
  <w:style w:type="paragraph" w:styleId="a">
    <w:name w:val="Body Text"/>
    <w:basedOn w:val="a0"/>
    <w:link w:val="ae"/>
    <w:rsid w:val="001556E0"/>
    <w:pPr>
      <w:numPr>
        <w:ilvl w:val="5"/>
        <w:numId w:val="7"/>
      </w:numPr>
      <w:tabs>
        <w:tab w:val="left" w:pos="540"/>
      </w:tabs>
      <w:spacing w:before="240" w:after="120" w:line="240" w:lineRule="auto"/>
      <w:jc w:val="both"/>
    </w:pPr>
    <w:rPr>
      <w:rFonts w:ascii="Times New Roman" w:eastAsia="Times New Roman" w:hAnsi="Times New Roman" w:cs="Times New Roman"/>
      <w:color w:val="000000"/>
      <w:sz w:val="24"/>
      <w:szCs w:val="20"/>
      <w:lang w:val="x-none"/>
    </w:rPr>
  </w:style>
  <w:style w:type="character" w:customStyle="1" w:styleId="ae">
    <w:name w:val="Основной текст Знак"/>
    <w:basedOn w:val="a1"/>
    <w:link w:val="a"/>
    <w:rsid w:val="001556E0"/>
    <w:rPr>
      <w:rFonts w:ascii="Times New Roman" w:eastAsia="Times New Roman" w:hAnsi="Times New Roman" w:cs="Times New Roman"/>
      <w:color w:val="000000"/>
      <w:sz w:val="24"/>
      <w:szCs w:val="20"/>
      <w:lang w:val="x-none"/>
    </w:rPr>
  </w:style>
  <w:style w:type="paragraph" w:styleId="af">
    <w:name w:val="Balloon Text"/>
    <w:basedOn w:val="a0"/>
    <w:link w:val="af0"/>
    <w:uiPriority w:val="99"/>
    <w:unhideWhenUsed/>
    <w:rsid w:val="001556E0"/>
    <w:pPr>
      <w:suppressAutoHyphens/>
      <w:spacing w:after="0" w:line="240" w:lineRule="auto"/>
    </w:pPr>
    <w:rPr>
      <w:rFonts w:ascii="Segoe UI" w:eastAsia="Times New Roman" w:hAnsi="Segoe UI" w:cs="Segoe UI"/>
      <w:sz w:val="18"/>
      <w:szCs w:val="18"/>
      <w:lang w:val="kk-KZ" w:eastAsia="ar-SA"/>
    </w:rPr>
  </w:style>
  <w:style w:type="character" w:customStyle="1" w:styleId="af0">
    <w:name w:val="Текст выноски Знак"/>
    <w:basedOn w:val="a1"/>
    <w:link w:val="af"/>
    <w:uiPriority w:val="99"/>
    <w:rsid w:val="001556E0"/>
    <w:rPr>
      <w:rFonts w:ascii="Segoe UI" w:eastAsia="Times New Roman" w:hAnsi="Segoe UI" w:cs="Segoe UI"/>
      <w:sz w:val="18"/>
      <w:szCs w:val="18"/>
      <w:lang w:val="kk-KZ" w:eastAsia="ar-SA"/>
    </w:rPr>
  </w:style>
  <w:style w:type="character" w:customStyle="1" w:styleId="30">
    <w:name w:val="Заголовок 3 Знак"/>
    <w:basedOn w:val="a1"/>
    <w:link w:val="3"/>
    <w:uiPriority w:val="9"/>
    <w:rsid w:val="001556E0"/>
    <w:rPr>
      <w:rFonts w:asciiTheme="majorHAnsi" w:eastAsiaTheme="majorEastAsia" w:hAnsiTheme="majorHAnsi" w:cstheme="majorBidi"/>
      <w:color w:val="1F4D78" w:themeColor="accent1" w:themeShade="7F"/>
      <w:sz w:val="24"/>
      <w:szCs w:val="24"/>
      <w:lang w:val="kk-KZ" w:eastAsia="ar-SA"/>
    </w:rPr>
  </w:style>
  <w:style w:type="character" w:styleId="af1">
    <w:name w:val="Strong"/>
    <w:basedOn w:val="a1"/>
    <w:uiPriority w:val="22"/>
    <w:qFormat/>
    <w:rsid w:val="001556E0"/>
    <w:rPr>
      <w:b/>
      <w:bCs/>
    </w:rPr>
  </w:style>
  <w:style w:type="character" w:customStyle="1" w:styleId="apple-converted-space">
    <w:name w:val="apple-converted-space"/>
    <w:basedOn w:val="a1"/>
    <w:rsid w:val="001556E0"/>
  </w:style>
  <w:style w:type="character" w:styleId="af2">
    <w:name w:val="annotation reference"/>
    <w:basedOn w:val="a1"/>
    <w:uiPriority w:val="99"/>
    <w:semiHidden/>
    <w:unhideWhenUsed/>
    <w:rsid w:val="001556E0"/>
    <w:rPr>
      <w:sz w:val="16"/>
      <w:szCs w:val="16"/>
    </w:rPr>
  </w:style>
  <w:style w:type="paragraph" w:styleId="af3">
    <w:name w:val="annotation text"/>
    <w:basedOn w:val="a0"/>
    <w:link w:val="af4"/>
    <w:uiPriority w:val="99"/>
    <w:semiHidden/>
    <w:unhideWhenUsed/>
    <w:rsid w:val="001556E0"/>
    <w:pPr>
      <w:suppressAutoHyphens/>
      <w:spacing w:after="0" w:line="240" w:lineRule="auto"/>
    </w:pPr>
    <w:rPr>
      <w:rFonts w:ascii="Times New Roman" w:eastAsia="Times New Roman" w:hAnsi="Times New Roman" w:cs="Times New Roman"/>
      <w:sz w:val="20"/>
      <w:szCs w:val="20"/>
      <w:lang w:val="kk-KZ" w:eastAsia="ar-SA"/>
    </w:rPr>
  </w:style>
  <w:style w:type="character" w:customStyle="1" w:styleId="af4">
    <w:name w:val="Текст примечания Знак"/>
    <w:basedOn w:val="a1"/>
    <w:link w:val="af3"/>
    <w:uiPriority w:val="99"/>
    <w:semiHidden/>
    <w:rsid w:val="001556E0"/>
    <w:rPr>
      <w:rFonts w:ascii="Times New Roman" w:eastAsia="Times New Roman" w:hAnsi="Times New Roman" w:cs="Times New Roman"/>
      <w:sz w:val="20"/>
      <w:szCs w:val="20"/>
      <w:lang w:val="kk-KZ" w:eastAsia="ar-SA"/>
    </w:rPr>
  </w:style>
  <w:style w:type="paragraph" w:styleId="af5">
    <w:name w:val="annotation subject"/>
    <w:basedOn w:val="af3"/>
    <w:next w:val="af3"/>
    <w:link w:val="af6"/>
    <w:uiPriority w:val="99"/>
    <w:semiHidden/>
    <w:unhideWhenUsed/>
    <w:rsid w:val="001556E0"/>
    <w:rPr>
      <w:b/>
      <w:bCs/>
    </w:rPr>
  </w:style>
  <w:style w:type="character" w:customStyle="1" w:styleId="af6">
    <w:name w:val="Тема примечания Знак"/>
    <w:basedOn w:val="af4"/>
    <w:link w:val="af5"/>
    <w:uiPriority w:val="99"/>
    <w:semiHidden/>
    <w:rsid w:val="001556E0"/>
    <w:rPr>
      <w:rFonts w:ascii="Times New Roman" w:eastAsia="Times New Roman" w:hAnsi="Times New Roman" w:cs="Times New Roman"/>
      <w:b/>
      <w:bCs/>
      <w:sz w:val="20"/>
      <w:szCs w:val="20"/>
      <w:lang w:val="kk-KZ" w:eastAsia="ar-SA"/>
    </w:rPr>
  </w:style>
  <w:style w:type="paragraph" w:customStyle="1" w:styleId="DefaultParagraphFontParaCharChar">
    <w:name w:val="Default Paragraph Font Para Char Char Знак Знак Знак Знак"/>
    <w:basedOn w:val="a0"/>
    <w:rsid w:val="001556E0"/>
    <w:pPr>
      <w:spacing w:line="240" w:lineRule="exact"/>
    </w:pPr>
    <w:rPr>
      <w:rFonts w:ascii="Verdana" w:eastAsia="Times New Roman" w:hAnsi="Verdana" w:cs="Times New Roman"/>
      <w:sz w:val="20"/>
      <w:szCs w:val="20"/>
    </w:rPr>
  </w:style>
  <w:style w:type="character" w:customStyle="1" w:styleId="s1">
    <w:name w:val="s1"/>
    <w:basedOn w:val="a1"/>
    <w:rsid w:val="001556E0"/>
    <w:rPr>
      <w:rFonts w:ascii="Times New Roman" w:hAnsi="Times New Roman" w:cs="Times New Roman"/>
      <w:b/>
      <w:bCs/>
      <w:color w:val="000000"/>
      <w:sz w:val="22"/>
      <w:szCs w:val="22"/>
      <w:u w:val="none"/>
      <w:effect w:val="none"/>
    </w:rPr>
  </w:style>
  <w:style w:type="character" w:styleId="af7">
    <w:name w:val="Emphasis"/>
    <w:basedOn w:val="a1"/>
    <w:uiPriority w:val="20"/>
    <w:qFormat/>
    <w:rsid w:val="001556E0"/>
    <w:rPr>
      <w:i/>
      <w:iCs/>
    </w:rPr>
  </w:style>
  <w:style w:type="paragraph" w:customStyle="1" w:styleId="Standard">
    <w:name w:val="Standard"/>
    <w:rsid w:val="001556E0"/>
    <w:pPr>
      <w:widowControl w:val="0"/>
      <w:suppressAutoHyphens/>
      <w:autoSpaceDN w:val="0"/>
      <w:spacing w:after="0" w:line="240" w:lineRule="auto"/>
      <w:textAlignment w:val="baseline"/>
    </w:pPr>
    <w:rPr>
      <w:rFonts w:ascii="Arial" w:eastAsia="Times New Roman" w:hAnsi="Arial" w:cs="Arial"/>
      <w:kern w:val="3"/>
      <w:sz w:val="20"/>
      <w:szCs w:val="20"/>
      <w:lang w:eastAsia="ru-RU" w:bidi="hi-IN"/>
    </w:rPr>
  </w:style>
  <w:style w:type="paragraph" w:styleId="af8">
    <w:name w:val="Revision"/>
    <w:hidden/>
    <w:uiPriority w:val="99"/>
    <w:semiHidden/>
    <w:rsid w:val="001556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984">
      <w:bodyDiv w:val="1"/>
      <w:marLeft w:val="0"/>
      <w:marRight w:val="0"/>
      <w:marTop w:val="0"/>
      <w:marBottom w:val="0"/>
      <w:divBdr>
        <w:top w:val="none" w:sz="0" w:space="0" w:color="auto"/>
        <w:left w:val="none" w:sz="0" w:space="0" w:color="auto"/>
        <w:bottom w:val="none" w:sz="0" w:space="0" w:color="auto"/>
        <w:right w:val="none" w:sz="0" w:space="0" w:color="auto"/>
      </w:divBdr>
    </w:div>
    <w:div w:id="19673825">
      <w:bodyDiv w:val="1"/>
      <w:marLeft w:val="0"/>
      <w:marRight w:val="0"/>
      <w:marTop w:val="0"/>
      <w:marBottom w:val="0"/>
      <w:divBdr>
        <w:top w:val="none" w:sz="0" w:space="0" w:color="auto"/>
        <w:left w:val="none" w:sz="0" w:space="0" w:color="auto"/>
        <w:bottom w:val="none" w:sz="0" w:space="0" w:color="auto"/>
        <w:right w:val="none" w:sz="0" w:space="0" w:color="auto"/>
      </w:divBdr>
    </w:div>
    <w:div w:id="46492576">
      <w:bodyDiv w:val="1"/>
      <w:marLeft w:val="0"/>
      <w:marRight w:val="0"/>
      <w:marTop w:val="0"/>
      <w:marBottom w:val="0"/>
      <w:divBdr>
        <w:top w:val="none" w:sz="0" w:space="0" w:color="auto"/>
        <w:left w:val="none" w:sz="0" w:space="0" w:color="auto"/>
        <w:bottom w:val="none" w:sz="0" w:space="0" w:color="auto"/>
        <w:right w:val="none" w:sz="0" w:space="0" w:color="auto"/>
      </w:divBdr>
    </w:div>
    <w:div w:id="877203441">
      <w:bodyDiv w:val="1"/>
      <w:marLeft w:val="0"/>
      <w:marRight w:val="0"/>
      <w:marTop w:val="0"/>
      <w:marBottom w:val="0"/>
      <w:divBdr>
        <w:top w:val="none" w:sz="0" w:space="0" w:color="auto"/>
        <w:left w:val="none" w:sz="0" w:space="0" w:color="auto"/>
        <w:bottom w:val="none" w:sz="0" w:space="0" w:color="auto"/>
        <w:right w:val="none" w:sz="0" w:space="0" w:color="auto"/>
      </w:divBdr>
    </w:div>
    <w:div w:id="963854771">
      <w:bodyDiv w:val="1"/>
      <w:marLeft w:val="0"/>
      <w:marRight w:val="0"/>
      <w:marTop w:val="0"/>
      <w:marBottom w:val="0"/>
      <w:divBdr>
        <w:top w:val="none" w:sz="0" w:space="0" w:color="auto"/>
        <w:left w:val="none" w:sz="0" w:space="0" w:color="auto"/>
        <w:bottom w:val="none" w:sz="0" w:space="0" w:color="auto"/>
        <w:right w:val="none" w:sz="0" w:space="0" w:color="auto"/>
      </w:divBdr>
    </w:div>
    <w:div w:id="1524900024">
      <w:bodyDiv w:val="1"/>
      <w:marLeft w:val="0"/>
      <w:marRight w:val="0"/>
      <w:marTop w:val="0"/>
      <w:marBottom w:val="0"/>
      <w:divBdr>
        <w:top w:val="none" w:sz="0" w:space="0" w:color="auto"/>
        <w:left w:val="none" w:sz="0" w:space="0" w:color="auto"/>
        <w:bottom w:val="none" w:sz="0" w:space="0" w:color="auto"/>
        <w:right w:val="none" w:sz="0" w:space="0" w:color="auto"/>
      </w:divBdr>
    </w:div>
    <w:div w:id="1865439346">
      <w:bodyDiv w:val="1"/>
      <w:marLeft w:val="0"/>
      <w:marRight w:val="0"/>
      <w:marTop w:val="0"/>
      <w:marBottom w:val="0"/>
      <w:divBdr>
        <w:top w:val="none" w:sz="0" w:space="0" w:color="auto"/>
        <w:left w:val="none" w:sz="0" w:space="0" w:color="auto"/>
        <w:bottom w:val="none" w:sz="0" w:space="0" w:color="auto"/>
        <w:right w:val="none" w:sz="0" w:space="0" w:color="auto"/>
      </w:divBdr>
    </w:div>
    <w:div w:id="20812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ence-fund.kz" TargetMode="External"/><Relationship Id="rId13" Type="http://schemas.openxmlformats.org/officeDocument/2006/relationships/hyperlink" Target="https://www.ncste.kz/ru/competition"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gov.kz/memleket/entities/sc?lang=ru" TargetMode="External"/><Relationship Id="rId17" Type="http://schemas.openxmlformats.org/officeDocument/2006/relationships/image" Target="media/image1.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V2100025284" TargetMode="External"/><Relationship Id="rId24"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nfo@science-fund.kz" TargetMode="External"/><Relationship Id="rId28" Type="http://schemas.openxmlformats.org/officeDocument/2006/relationships/theme" Target="theme/theme1.xml"/><Relationship Id="rId10" Type="http://schemas.openxmlformats.org/officeDocument/2006/relationships/hyperlink" Target="https://adilet.zan.kz/kaz/docs/P110000089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adilet.zan.kz/kaz/docs/P1100000575" TargetMode="External"/><Relationship Id="rId14" Type="http://schemas.openxmlformats.org/officeDocument/2006/relationships/hyperlink" Target="http://science-fund.kz/" TargetMode="External"/><Relationship Id="rId22" Type="http://schemas.openxmlformats.org/officeDocument/2006/relationships/hyperlink" Target="mailto:fn-antikor@science-fund.kz"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C955-976A-4E43-936F-E813B9E7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73</Pages>
  <Words>22733</Words>
  <Characters>129579</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cp:lastPrinted>2023-05-23T05:12:00Z</cp:lastPrinted>
  <dcterms:created xsi:type="dcterms:W3CDTF">2023-05-30T13:55:00Z</dcterms:created>
  <dcterms:modified xsi:type="dcterms:W3CDTF">2023-06-30T09:27:00Z</dcterms:modified>
</cp:coreProperties>
</file>